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A59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01ACB6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EFAE8F7"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AC839CC"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E5E40CB"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0E884F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3429E3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DBBDE85"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B5485E8"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4A1FD35"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57BB19E" w14:textId="77777777" w:rsidR="007264EA" w:rsidRPr="00BA5B81"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sidRPr="00BA5B81">
        <w:rPr>
          <w:rFonts w:ascii="Arial" w:hAnsi="Arial"/>
          <w:b/>
          <w:sz w:val="22"/>
          <w:szCs w:val="22"/>
        </w:rPr>
        <w:t>STATE OF IDAHO</w:t>
      </w:r>
    </w:p>
    <w:p w14:paraId="5559F2A8" w14:textId="77777777" w:rsidR="007264EA" w:rsidRPr="00BA5B81"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76BF0553" w14:textId="77777777" w:rsidR="007264EA" w:rsidRPr="00BA5B81"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sidRPr="00BA5B81">
        <w:rPr>
          <w:rFonts w:ascii="Arial" w:hAnsi="Arial"/>
          <w:b/>
          <w:sz w:val="22"/>
          <w:szCs w:val="22"/>
        </w:rPr>
        <w:t>DEPARTMENT OF LANDS</w:t>
      </w:r>
    </w:p>
    <w:p w14:paraId="193C296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340C3B3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4478F2E"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84CC362"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r>
        <w:rPr>
          <w:rFonts w:ascii="Arial" w:hAnsi="Arial"/>
          <w:b/>
          <w:noProof/>
          <w:snapToGrid/>
        </w:rPr>
        <w:drawing>
          <wp:inline distT="0" distB="0" distL="0" distR="0" wp14:anchorId="6427404C" wp14:editId="50DA9F9D">
            <wp:extent cx="2247900" cy="1295400"/>
            <wp:effectExtent l="19050" t="0" r="0" b="0"/>
            <wp:docPr id="1" name="Picture 1" descr="IDL%20Text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L%20Textured"/>
                    <pic:cNvPicPr>
                      <a:picLocks noChangeAspect="1" noChangeArrowheads="1"/>
                    </pic:cNvPicPr>
                  </pic:nvPicPr>
                  <pic:blipFill>
                    <a:blip r:embed="rId7" cstate="print"/>
                    <a:srcRect/>
                    <a:stretch>
                      <a:fillRect/>
                    </a:stretch>
                  </pic:blipFill>
                  <pic:spPr bwMode="auto">
                    <a:xfrm>
                      <a:off x="0" y="0"/>
                      <a:ext cx="2247900" cy="1295400"/>
                    </a:xfrm>
                    <a:prstGeom prst="rect">
                      <a:avLst/>
                    </a:prstGeom>
                    <a:noFill/>
                    <a:ln w="9525">
                      <a:noFill/>
                      <a:miter lim="800000"/>
                      <a:headEnd/>
                      <a:tailEnd/>
                    </a:ln>
                  </pic:spPr>
                </pic:pic>
              </a:graphicData>
            </a:graphic>
          </wp:inline>
        </w:drawing>
      </w:r>
    </w:p>
    <w:p w14:paraId="13F0611E"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07CA7F90"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E8C6B9C"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C0937A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38A81459" w14:textId="66BE8449" w:rsidR="007264EA" w:rsidRDefault="004D0178"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Pr>
          <w:rFonts w:ascii="Arial" w:hAnsi="Arial"/>
          <w:b/>
          <w:sz w:val="22"/>
          <w:szCs w:val="22"/>
        </w:rPr>
        <w:t>IDAHO DEPARTMENT OF LANDS</w:t>
      </w:r>
    </w:p>
    <w:p w14:paraId="4BE9A864" w14:textId="435932C5" w:rsidR="004D0178" w:rsidRPr="000B08D0" w:rsidRDefault="004D0178"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Pr>
          <w:rFonts w:ascii="Arial" w:hAnsi="Arial"/>
          <w:b/>
          <w:sz w:val="22"/>
          <w:szCs w:val="22"/>
        </w:rPr>
        <w:t>STATEWIDE BRIDGE INSPECTION</w:t>
      </w:r>
    </w:p>
    <w:p w14:paraId="232173B9" w14:textId="77777777" w:rsidR="007264EA" w:rsidRPr="000B08D0"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2645DFEF" w14:textId="77777777" w:rsidR="00703DB0" w:rsidRDefault="00703DB0"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55614E6E" w14:textId="36759C9D" w:rsidR="007264EA" w:rsidRPr="000B08D0" w:rsidRDefault="00703DB0"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Pr>
          <w:rFonts w:ascii="Arial" w:hAnsi="Arial"/>
          <w:b/>
          <w:sz w:val="22"/>
          <w:szCs w:val="22"/>
        </w:rPr>
        <w:t xml:space="preserve">WEIGHTED </w:t>
      </w:r>
      <w:r w:rsidR="003F6416" w:rsidRPr="000B08D0">
        <w:rPr>
          <w:rFonts w:ascii="Arial" w:hAnsi="Arial"/>
          <w:b/>
          <w:sz w:val="22"/>
          <w:szCs w:val="22"/>
        </w:rPr>
        <w:t>INVITATION TO BID</w:t>
      </w:r>
      <w:r w:rsidR="00B331AF" w:rsidRPr="000B08D0">
        <w:rPr>
          <w:rFonts w:ascii="Arial" w:hAnsi="Arial"/>
          <w:b/>
          <w:sz w:val="22"/>
          <w:szCs w:val="22"/>
        </w:rPr>
        <w:t xml:space="preserve"> </w:t>
      </w:r>
      <w:r w:rsidR="004D0178">
        <w:rPr>
          <w:rFonts w:ascii="Arial" w:hAnsi="Arial"/>
          <w:b/>
          <w:sz w:val="22"/>
          <w:szCs w:val="22"/>
        </w:rPr>
        <w:t>26-402</w:t>
      </w:r>
    </w:p>
    <w:p w14:paraId="110AC414" w14:textId="77777777" w:rsidR="007264EA" w:rsidRPr="000B08D0" w:rsidRDefault="007264EA" w:rsidP="007264EA">
      <w:pPr>
        <w:rPr>
          <w:sz w:val="22"/>
          <w:szCs w:val="22"/>
        </w:rPr>
      </w:pPr>
    </w:p>
    <w:p w14:paraId="6510FF3E" w14:textId="62EEE33E" w:rsidR="007264EA" w:rsidRPr="00BA5B81" w:rsidRDefault="00B331AF"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sidRPr="000B08D0">
        <w:rPr>
          <w:rFonts w:ascii="Arial" w:hAnsi="Arial"/>
          <w:b/>
          <w:sz w:val="22"/>
          <w:szCs w:val="22"/>
        </w:rPr>
        <w:t xml:space="preserve">DUE BEFORE </w:t>
      </w:r>
      <w:r w:rsidRPr="00FF784F">
        <w:rPr>
          <w:rFonts w:ascii="Arial" w:hAnsi="Arial"/>
          <w:b/>
          <w:sz w:val="22"/>
          <w:szCs w:val="22"/>
        </w:rPr>
        <w:t xml:space="preserve">3:00:00 PM </w:t>
      </w:r>
      <w:r w:rsidR="000B08D0" w:rsidRPr="00FF784F">
        <w:rPr>
          <w:rFonts w:ascii="Arial" w:hAnsi="Arial"/>
          <w:b/>
          <w:sz w:val="22"/>
          <w:szCs w:val="22"/>
        </w:rPr>
        <w:t>PT</w:t>
      </w:r>
      <w:r w:rsidRPr="00FF784F">
        <w:rPr>
          <w:rFonts w:ascii="Arial" w:hAnsi="Arial"/>
          <w:b/>
          <w:sz w:val="22"/>
          <w:szCs w:val="22"/>
        </w:rPr>
        <w:t xml:space="preserve"> ON </w:t>
      </w:r>
      <w:r w:rsidR="00F43DA1">
        <w:rPr>
          <w:rFonts w:ascii="Arial" w:hAnsi="Arial"/>
          <w:b/>
          <w:sz w:val="22"/>
          <w:szCs w:val="22"/>
        </w:rPr>
        <w:t>APRIL 7</w:t>
      </w:r>
      <w:r w:rsidR="00FF784F">
        <w:rPr>
          <w:rFonts w:ascii="Arial" w:hAnsi="Arial"/>
          <w:b/>
          <w:sz w:val="22"/>
          <w:szCs w:val="22"/>
        </w:rPr>
        <w:t>, 202</w:t>
      </w:r>
      <w:r w:rsidR="004D0178">
        <w:rPr>
          <w:rFonts w:ascii="Arial" w:hAnsi="Arial"/>
          <w:b/>
          <w:sz w:val="22"/>
          <w:szCs w:val="22"/>
        </w:rPr>
        <w:t>6</w:t>
      </w:r>
    </w:p>
    <w:p w14:paraId="581CCE68" w14:textId="77777777" w:rsidR="00EE6ECB" w:rsidRDefault="00EE6ECB"/>
    <w:p w14:paraId="5DA4643F" w14:textId="77777777" w:rsidR="005257CF" w:rsidRDefault="005257CF"/>
    <w:p w14:paraId="4545E7A6" w14:textId="77777777" w:rsidR="005257CF" w:rsidRDefault="005257CF"/>
    <w:p w14:paraId="6C70EFD9" w14:textId="77777777" w:rsidR="005257CF" w:rsidRDefault="005257CF"/>
    <w:p w14:paraId="1199ACD9" w14:textId="77777777" w:rsidR="005257CF" w:rsidRDefault="005257CF"/>
    <w:p w14:paraId="4C659642" w14:textId="77777777" w:rsidR="005257CF" w:rsidRDefault="005257CF"/>
    <w:p w14:paraId="35CD0BD1" w14:textId="77777777" w:rsidR="005257CF" w:rsidRDefault="005257CF"/>
    <w:p w14:paraId="5C587703" w14:textId="77777777" w:rsidR="005257CF" w:rsidRDefault="005257CF"/>
    <w:p w14:paraId="66104EC7" w14:textId="0A00DCD4" w:rsidR="00643EF4" w:rsidRDefault="005A607A" w:rsidP="005A607A">
      <w:pPr>
        <w:widowControl/>
        <w:spacing w:after="200" w:line="276" w:lineRule="auto"/>
        <w:rPr>
          <w:rFonts w:ascii="Verdana" w:hAnsi="Verdana"/>
        </w:rPr>
      </w:pPr>
      <w:r>
        <w:br w:type="page"/>
      </w:r>
    </w:p>
    <w:p w14:paraId="2F7D4D01" w14:textId="5E247799" w:rsidR="00643EF4" w:rsidRDefault="00643EF4">
      <w:pPr>
        <w:widowControl/>
        <w:spacing w:after="200" w:line="276" w:lineRule="auto"/>
        <w:rPr>
          <w:rFonts w:ascii="Verdana" w:hAnsi="Verdana"/>
        </w:rPr>
      </w:pPr>
    </w:p>
    <w:p w14:paraId="37C76551" w14:textId="570F428F" w:rsidR="008A7E7F" w:rsidRDefault="008A7E7F" w:rsidP="008A7E7F">
      <w:pPr>
        <w:jc w:val="center"/>
        <w:rPr>
          <w:rFonts w:ascii="Verdana" w:hAnsi="Verdana"/>
        </w:rPr>
      </w:pPr>
      <w:r w:rsidRPr="008A7E7F">
        <w:rPr>
          <w:rFonts w:ascii="Verdana" w:hAnsi="Verdana"/>
        </w:rPr>
        <w:t xml:space="preserve">IDAHO DEPARTMENT OF LANDS STATEWIDE BRIDGE INSPECTIONS INVITATION TO BID NO. 26-402 </w:t>
      </w:r>
    </w:p>
    <w:p w14:paraId="411C63F6" w14:textId="49A41BB2" w:rsidR="005257CF" w:rsidRDefault="008A7E7F" w:rsidP="008A7E7F">
      <w:pPr>
        <w:jc w:val="center"/>
        <w:rPr>
          <w:rFonts w:ascii="Verdana" w:hAnsi="Verdana"/>
        </w:rPr>
      </w:pPr>
      <w:r w:rsidRPr="008A7E7F">
        <w:rPr>
          <w:rFonts w:ascii="Verdana" w:hAnsi="Verdana"/>
        </w:rPr>
        <w:t>Table of Contents</w:t>
      </w:r>
    </w:p>
    <w:p w14:paraId="0EA98739" w14:textId="77777777" w:rsidR="008A7E7F" w:rsidRPr="008A7E7F" w:rsidRDefault="008A7E7F" w:rsidP="008A7E7F">
      <w:pPr>
        <w:jc w:val="center"/>
        <w:rPr>
          <w:rFonts w:ascii="Verdana" w:hAnsi="Verdana"/>
        </w:rPr>
      </w:pPr>
    </w:p>
    <w:p w14:paraId="08EC0179" w14:textId="77777777" w:rsidR="008A7E7F" w:rsidRDefault="008A7E7F"/>
    <w:p w14:paraId="75ABA483" w14:textId="22DADD03" w:rsidR="008A7E7F" w:rsidRPr="008A7E7F" w:rsidRDefault="008A7E7F">
      <w:pPr>
        <w:rPr>
          <w:rFonts w:ascii="Verdana" w:hAnsi="Verdana"/>
        </w:rPr>
      </w:pPr>
      <w:r w:rsidRPr="008A7E7F">
        <w:rPr>
          <w:rFonts w:ascii="Verdana" w:hAnsi="Verdana"/>
        </w:rPr>
        <w:t xml:space="preserve">Schedule of </w:t>
      </w:r>
      <w:r w:rsidR="00573CAE" w:rsidRPr="008A7E7F">
        <w:rPr>
          <w:rFonts w:ascii="Verdana" w:hAnsi="Verdana"/>
        </w:rPr>
        <w:t xml:space="preserve">Events </w:t>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Pr>
          <w:rFonts w:ascii="Verdana" w:hAnsi="Verdana"/>
        </w:rPr>
        <w:t>3</w:t>
      </w:r>
    </w:p>
    <w:p w14:paraId="72C3A117" w14:textId="77777777" w:rsidR="008A7E7F" w:rsidRPr="008A7E7F" w:rsidRDefault="008A7E7F">
      <w:pPr>
        <w:rPr>
          <w:rFonts w:ascii="Verdana" w:hAnsi="Verdana"/>
        </w:rPr>
      </w:pPr>
    </w:p>
    <w:p w14:paraId="41A48DE1" w14:textId="144ADD00" w:rsidR="008A7E7F" w:rsidRPr="008A7E7F" w:rsidRDefault="008A7E7F">
      <w:pPr>
        <w:rPr>
          <w:rFonts w:ascii="Verdana" w:hAnsi="Verdana"/>
        </w:rPr>
      </w:pPr>
      <w:r w:rsidRPr="008A7E7F">
        <w:rPr>
          <w:rFonts w:ascii="Verdana" w:hAnsi="Verdana"/>
        </w:rPr>
        <w:t xml:space="preserve">Instructions </w:t>
      </w:r>
      <w:r>
        <w:rPr>
          <w:rFonts w:ascii="Verdana" w:hAnsi="Verdana"/>
        </w:rPr>
        <w:tab/>
      </w:r>
      <w:r>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Pr>
          <w:rFonts w:ascii="Verdana" w:hAnsi="Verdana"/>
        </w:rPr>
        <w:t>4</w:t>
      </w:r>
    </w:p>
    <w:p w14:paraId="0930761E" w14:textId="77777777" w:rsidR="008A7E7F" w:rsidRPr="008A7E7F" w:rsidRDefault="008A7E7F">
      <w:pPr>
        <w:rPr>
          <w:rFonts w:ascii="Verdana" w:hAnsi="Verdana"/>
        </w:rPr>
      </w:pPr>
    </w:p>
    <w:p w14:paraId="203DE627" w14:textId="2B87D5B9" w:rsidR="008A7E7F" w:rsidRPr="008A7E7F" w:rsidRDefault="008A7E7F">
      <w:pPr>
        <w:rPr>
          <w:rFonts w:ascii="Verdana" w:hAnsi="Verdana"/>
        </w:rPr>
      </w:pPr>
      <w:r w:rsidRPr="008A7E7F">
        <w:rPr>
          <w:rFonts w:ascii="Verdana" w:hAnsi="Verdana"/>
        </w:rPr>
        <w:t>Evaluation</w:t>
      </w:r>
      <w:r>
        <w:rPr>
          <w:rFonts w:ascii="Verdana" w:hAnsi="Verdana"/>
        </w:rPr>
        <w:tab/>
      </w:r>
      <w:r>
        <w:rPr>
          <w:rFonts w:ascii="Verdana" w:hAnsi="Verdana"/>
        </w:rPr>
        <w:tab/>
      </w:r>
      <w:r>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Pr>
          <w:rFonts w:ascii="Verdana" w:hAnsi="Verdana"/>
        </w:rPr>
        <w:t>6</w:t>
      </w:r>
      <w:r w:rsidRPr="008A7E7F">
        <w:rPr>
          <w:rFonts w:ascii="Verdana" w:hAnsi="Verdana"/>
        </w:rPr>
        <w:t xml:space="preserve"> </w:t>
      </w:r>
    </w:p>
    <w:p w14:paraId="054D2BEC" w14:textId="77777777" w:rsidR="008A7E7F" w:rsidRPr="008A7E7F" w:rsidRDefault="008A7E7F">
      <w:pPr>
        <w:rPr>
          <w:rFonts w:ascii="Verdana" w:hAnsi="Verdana"/>
        </w:rPr>
      </w:pPr>
    </w:p>
    <w:p w14:paraId="50C5EB46" w14:textId="678F1F17" w:rsidR="008A7E7F" w:rsidRPr="008A7E7F" w:rsidRDefault="008A7E7F">
      <w:pPr>
        <w:rPr>
          <w:rFonts w:ascii="Verdana" w:hAnsi="Verdana"/>
        </w:rPr>
      </w:pPr>
      <w:r w:rsidRPr="008A7E7F">
        <w:rPr>
          <w:rFonts w:ascii="Verdana" w:hAnsi="Verdana"/>
        </w:rPr>
        <w:t xml:space="preserve">General Information </w:t>
      </w:r>
      <w:r>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Pr>
          <w:rFonts w:ascii="Verdana" w:hAnsi="Verdana"/>
        </w:rPr>
        <w:t>7</w:t>
      </w:r>
    </w:p>
    <w:p w14:paraId="560AB1EB" w14:textId="77777777" w:rsidR="008A7E7F" w:rsidRPr="008A7E7F" w:rsidRDefault="008A7E7F">
      <w:pPr>
        <w:rPr>
          <w:rFonts w:ascii="Verdana" w:hAnsi="Verdana"/>
        </w:rPr>
      </w:pPr>
    </w:p>
    <w:p w14:paraId="49E46C48" w14:textId="5FA9F226" w:rsidR="008A7E7F" w:rsidRPr="008A7E7F" w:rsidRDefault="008A7E7F">
      <w:pPr>
        <w:rPr>
          <w:rFonts w:ascii="Verdana" w:hAnsi="Verdana"/>
        </w:rPr>
      </w:pPr>
      <w:r w:rsidRPr="008A7E7F">
        <w:rPr>
          <w:rFonts w:ascii="Verdana" w:hAnsi="Verdana"/>
        </w:rPr>
        <w:t xml:space="preserve">Draft Contract </w:t>
      </w:r>
      <w:r>
        <w:rPr>
          <w:rFonts w:ascii="Verdana" w:hAnsi="Verdana"/>
        </w:rPr>
        <w:tab/>
      </w:r>
      <w:r>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Pr>
          <w:rFonts w:ascii="Verdana" w:hAnsi="Verdana"/>
        </w:rPr>
        <w:t>10</w:t>
      </w:r>
    </w:p>
    <w:p w14:paraId="1F5F9816" w14:textId="77777777" w:rsidR="008A7E7F" w:rsidRPr="008A7E7F" w:rsidRDefault="008A7E7F">
      <w:pPr>
        <w:rPr>
          <w:rFonts w:ascii="Verdana" w:hAnsi="Verdana"/>
        </w:rPr>
      </w:pPr>
    </w:p>
    <w:p w14:paraId="31ED87F2" w14:textId="572722D6" w:rsidR="008A7E7F" w:rsidRDefault="008A7E7F">
      <w:r w:rsidRPr="008A7E7F">
        <w:rPr>
          <w:rFonts w:ascii="Verdana" w:hAnsi="Verdana"/>
        </w:rPr>
        <w:t>Project Description</w:t>
      </w:r>
      <w:r>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r>
      <w:r w:rsidR="00573CAE">
        <w:rPr>
          <w:rFonts w:ascii="Verdana" w:hAnsi="Verdana"/>
        </w:rPr>
        <w:tab/>
        <w:t>2</w:t>
      </w:r>
      <w:r w:rsidR="00717286">
        <w:rPr>
          <w:rFonts w:ascii="Verdana" w:hAnsi="Verdana"/>
        </w:rPr>
        <w:t>6</w:t>
      </w:r>
      <w:r w:rsidRPr="008A7E7F">
        <w:rPr>
          <w:rFonts w:ascii="Verdana" w:hAnsi="Verdana"/>
        </w:rPr>
        <w:t xml:space="preserve"> </w:t>
      </w:r>
    </w:p>
    <w:p w14:paraId="26DB9B12" w14:textId="77777777" w:rsidR="008A7E7F" w:rsidRDefault="008A7E7F">
      <w:pPr>
        <w:suppressAutoHyphens/>
        <w:jc w:val="center"/>
        <w:outlineLvl w:val="0"/>
        <w:rPr>
          <w:rFonts w:ascii="Verdana" w:hAnsi="Verdana" w:cs="Arial"/>
          <w:b/>
          <w:bCs/>
          <w:sz w:val="28"/>
          <w:szCs w:val="28"/>
        </w:rPr>
      </w:pPr>
    </w:p>
    <w:p w14:paraId="061778EA" w14:textId="77777777" w:rsidR="008A7E7F" w:rsidRDefault="008A7E7F">
      <w:pPr>
        <w:suppressAutoHyphens/>
        <w:jc w:val="center"/>
        <w:outlineLvl w:val="0"/>
        <w:rPr>
          <w:rFonts w:ascii="Verdana" w:hAnsi="Verdana" w:cs="Arial"/>
          <w:b/>
          <w:bCs/>
          <w:sz w:val="28"/>
          <w:szCs w:val="28"/>
        </w:rPr>
      </w:pPr>
    </w:p>
    <w:p w14:paraId="392BF4F9" w14:textId="77777777" w:rsidR="008A7E7F" w:rsidRDefault="008A7E7F">
      <w:pPr>
        <w:suppressAutoHyphens/>
        <w:jc w:val="center"/>
        <w:outlineLvl w:val="0"/>
        <w:rPr>
          <w:rFonts w:ascii="Verdana" w:hAnsi="Verdana" w:cs="Arial"/>
          <w:b/>
          <w:bCs/>
          <w:sz w:val="28"/>
          <w:szCs w:val="28"/>
        </w:rPr>
      </w:pPr>
    </w:p>
    <w:p w14:paraId="52D1F8A8" w14:textId="77777777" w:rsidR="008A7E7F" w:rsidRDefault="008A7E7F">
      <w:pPr>
        <w:suppressAutoHyphens/>
        <w:jc w:val="center"/>
        <w:outlineLvl w:val="0"/>
        <w:rPr>
          <w:rFonts w:ascii="Verdana" w:hAnsi="Verdana" w:cs="Arial"/>
          <w:b/>
          <w:bCs/>
          <w:sz w:val="28"/>
          <w:szCs w:val="28"/>
        </w:rPr>
      </w:pPr>
    </w:p>
    <w:p w14:paraId="32D2C049" w14:textId="77777777" w:rsidR="008A7E7F" w:rsidRDefault="008A7E7F">
      <w:pPr>
        <w:suppressAutoHyphens/>
        <w:jc w:val="center"/>
        <w:outlineLvl w:val="0"/>
        <w:rPr>
          <w:rFonts w:ascii="Verdana" w:hAnsi="Verdana" w:cs="Arial"/>
          <w:b/>
          <w:bCs/>
          <w:sz w:val="28"/>
          <w:szCs w:val="28"/>
        </w:rPr>
      </w:pPr>
    </w:p>
    <w:p w14:paraId="369563E4" w14:textId="77777777" w:rsidR="008A7E7F" w:rsidRDefault="008A7E7F">
      <w:pPr>
        <w:suppressAutoHyphens/>
        <w:jc w:val="center"/>
        <w:outlineLvl w:val="0"/>
        <w:rPr>
          <w:rFonts w:ascii="Verdana" w:hAnsi="Verdana" w:cs="Arial"/>
          <w:b/>
          <w:bCs/>
          <w:sz w:val="28"/>
          <w:szCs w:val="28"/>
        </w:rPr>
      </w:pPr>
    </w:p>
    <w:p w14:paraId="7970D290" w14:textId="77777777" w:rsidR="008A7E7F" w:rsidRDefault="008A7E7F">
      <w:pPr>
        <w:suppressAutoHyphens/>
        <w:jc w:val="center"/>
        <w:outlineLvl w:val="0"/>
        <w:rPr>
          <w:rFonts w:ascii="Verdana" w:hAnsi="Verdana" w:cs="Arial"/>
          <w:b/>
          <w:bCs/>
          <w:sz w:val="28"/>
          <w:szCs w:val="28"/>
        </w:rPr>
      </w:pPr>
    </w:p>
    <w:p w14:paraId="6C443451" w14:textId="77777777" w:rsidR="008A7E7F" w:rsidRDefault="008A7E7F">
      <w:pPr>
        <w:suppressAutoHyphens/>
        <w:jc w:val="center"/>
        <w:outlineLvl w:val="0"/>
        <w:rPr>
          <w:rFonts w:ascii="Verdana" w:hAnsi="Verdana" w:cs="Arial"/>
          <w:b/>
          <w:bCs/>
          <w:sz w:val="28"/>
          <w:szCs w:val="28"/>
        </w:rPr>
      </w:pPr>
    </w:p>
    <w:p w14:paraId="54CB8FDB" w14:textId="77777777" w:rsidR="008A7E7F" w:rsidRDefault="008A7E7F">
      <w:pPr>
        <w:suppressAutoHyphens/>
        <w:jc w:val="center"/>
        <w:outlineLvl w:val="0"/>
        <w:rPr>
          <w:rFonts w:ascii="Verdana" w:hAnsi="Verdana" w:cs="Arial"/>
          <w:b/>
          <w:bCs/>
          <w:sz w:val="28"/>
          <w:szCs w:val="28"/>
        </w:rPr>
      </w:pPr>
    </w:p>
    <w:p w14:paraId="53277670" w14:textId="77777777" w:rsidR="008A7E7F" w:rsidRDefault="008A7E7F">
      <w:pPr>
        <w:suppressAutoHyphens/>
        <w:jc w:val="center"/>
        <w:outlineLvl w:val="0"/>
        <w:rPr>
          <w:rFonts w:ascii="Verdana" w:hAnsi="Verdana" w:cs="Arial"/>
          <w:b/>
          <w:bCs/>
          <w:sz w:val="28"/>
          <w:szCs w:val="28"/>
        </w:rPr>
      </w:pPr>
    </w:p>
    <w:p w14:paraId="503E75E5" w14:textId="77777777" w:rsidR="008A7E7F" w:rsidRDefault="008A7E7F">
      <w:pPr>
        <w:suppressAutoHyphens/>
        <w:jc w:val="center"/>
        <w:outlineLvl w:val="0"/>
        <w:rPr>
          <w:rFonts w:ascii="Verdana" w:hAnsi="Verdana" w:cs="Arial"/>
          <w:b/>
          <w:bCs/>
          <w:sz w:val="28"/>
          <w:szCs w:val="28"/>
        </w:rPr>
      </w:pPr>
    </w:p>
    <w:p w14:paraId="6786F7D7" w14:textId="77777777" w:rsidR="008A7E7F" w:rsidRDefault="008A7E7F">
      <w:pPr>
        <w:suppressAutoHyphens/>
        <w:jc w:val="center"/>
        <w:outlineLvl w:val="0"/>
        <w:rPr>
          <w:rFonts w:ascii="Verdana" w:hAnsi="Verdana" w:cs="Arial"/>
          <w:b/>
          <w:bCs/>
          <w:sz w:val="28"/>
          <w:szCs w:val="28"/>
        </w:rPr>
      </w:pPr>
    </w:p>
    <w:p w14:paraId="624687A0" w14:textId="77777777" w:rsidR="008A7E7F" w:rsidRDefault="008A7E7F">
      <w:pPr>
        <w:suppressAutoHyphens/>
        <w:jc w:val="center"/>
        <w:outlineLvl w:val="0"/>
        <w:rPr>
          <w:rFonts w:ascii="Verdana" w:hAnsi="Verdana" w:cs="Arial"/>
          <w:b/>
          <w:bCs/>
          <w:sz w:val="28"/>
          <w:szCs w:val="28"/>
        </w:rPr>
      </w:pPr>
    </w:p>
    <w:p w14:paraId="670E6BF0" w14:textId="77777777" w:rsidR="008A7E7F" w:rsidRDefault="008A7E7F">
      <w:pPr>
        <w:suppressAutoHyphens/>
        <w:jc w:val="center"/>
        <w:outlineLvl w:val="0"/>
        <w:rPr>
          <w:rFonts w:ascii="Verdana" w:hAnsi="Verdana" w:cs="Arial"/>
          <w:b/>
          <w:bCs/>
          <w:sz w:val="28"/>
          <w:szCs w:val="28"/>
        </w:rPr>
      </w:pPr>
    </w:p>
    <w:p w14:paraId="225F88D7" w14:textId="77777777" w:rsidR="008A7E7F" w:rsidRDefault="008A7E7F">
      <w:pPr>
        <w:suppressAutoHyphens/>
        <w:jc w:val="center"/>
        <w:outlineLvl w:val="0"/>
        <w:rPr>
          <w:rFonts w:ascii="Verdana" w:hAnsi="Verdana" w:cs="Arial"/>
          <w:b/>
          <w:bCs/>
          <w:sz w:val="28"/>
          <w:szCs w:val="28"/>
        </w:rPr>
      </w:pPr>
    </w:p>
    <w:p w14:paraId="3B8695B1" w14:textId="77777777" w:rsidR="008A7E7F" w:rsidRDefault="008A7E7F">
      <w:pPr>
        <w:suppressAutoHyphens/>
        <w:jc w:val="center"/>
        <w:outlineLvl w:val="0"/>
        <w:rPr>
          <w:rFonts w:ascii="Verdana" w:hAnsi="Verdana" w:cs="Arial"/>
          <w:b/>
          <w:bCs/>
          <w:sz w:val="28"/>
          <w:szCs w:val="28"/>
        </w:rPr>
      </w:pPr>
    </w:p>
    <w:p w14:paraId="50A9800D" w14:textId="77777777" w:rsidR="008A7E7F" w:rsidRDefault="008A7E7F">
      <w:pPr>
        <w:suppressAutoHyphens/>
        <w:jc w:val="center"/>
        <w:outlineLvl w:val="0"/>
        <w:rPr>
          <w:rFonts w:ascii="Verdana" w:hAnsi="Verdana" w:cs="Arial"/>
          <w:b/>
          <w:bCs/>
          <w:sz w:val="28"/>
          <w:szCs w:val="28"/>
        </w:rPr>
      </w:pPr>
    </w:p>
    <w:p w14:paraId="189416AE" w14:textId="3D25E437" w:rsidR="00643EF4" w:rsidRDefault="00643EF4">
      <w:pPr>
        <w:widowControl/>
        <w:spacing w:after="200" w:line="276" w:lineRule="auto"/>
        <w:rPr>
          <w:rFonts w:ascii="Verdana" w:hAnsi="Verdana" w:cs="Arial"/>
          <w:b/>
          <w:bCs/>
          <w:sz w:val="28"/>
          <w:szCs w:val="28"/>
        </w:rPr>
      </w:pPr>
      <w:r>
        <w:rPr>
          <w:rFonts w:ascii="Verdana" w:hAnsi="Verdana" w:cs="Arial"/>
          <w:b/>
          <w:bCs/>
          <w:sz w:val="28"/>
          <w:szCs w:val="28"/>
        </w:rPr>
        <w:br w:type="page"/>
      </w:r>
    </w:p>
    <w:p w14:paraId="71B0DD21" w14:textId="77777777" w:rsidR="008A7E7F" w:rsidRDefault="008A7E7F">
      <w:pPr>
        <w:suppressAutoHyphens/>
        <w:jc w:val="center"/>
        <w:outlineLvl w:val="0"/>
        <w:rPr>
          <w:rFonts w:ascii="Verdana" w:hAnsi="Verdana" w:cs="Arial"/>
          <w:b/>
          <w:bCs/>
          <w:sz w:val="28"/>
          <w:szCs w:val="28"/>
        </w:rPr>
      </w:pPr>
    </w:p>
    <w:p w14:paraId="367DDE9C" w14:textId="11A24094" w:rsidR="005257CF" w:rsidRPr="00270308" w:rsidRDefault="005257CF">
      <w:pPr>
        <w:suppressAutoHyphens/>
        <w:jc w:val="center"/>
        <w:outlineLvl w:val="0"/>
        <w:rPr>
          <w:rFonts w:ascii="Verdana" w:hAnsi="Verdana" w:cs="Arial"/>
          <w:b/>
          <w:bCs/>
          <w:sz w:val="28"/>
          <w:szCs w:val="28"/>
        </w:rPr>
      </w:pPr>
      <w:r w:rsidRPr="00270308">
        <w:rPr>
          <w:rFonts w:ascii="Verdana" w:hAnsi="Verdana" w:cs="Arial"/>
          <w:b/>
          <w:bCs/>
          <w:sz w:val="28"/>
          <w:szCs w:val="28"/>
        </w:rPr>
        <w:t xml:space="preserve">SCHEDULE OF EVENTS </w:t>
      </w:r>
    </w:p>
    <w:p w14:paraId="15D1DEDE" w14:textId="77777777" w:rsidR="005257CF" w:rsidRPr="00270308" w:rsidRDefault="005257CF">
      <w:pPr>
        <w:suppressAutoHyphens/>
        <w:jc w:val="center"/>
        <w:outlineLvl w:val="0"/>
        <w:rPr>
          <w:rFonts w:ascii="Verdana" w:hAnsi="Verdana" w:cs="Arial"/>
          <w:b/>
          <w:bCs/>
          <w:sz w:val="40"/>
          <w:szCs w:val="40"/>
        </w:rPr>
      </w:pPr>
    </w:p>
    <w:p w14:paraId="2F5F961C" w14:textId="77777777" w:rsidR="005257CF" w:rsidRPr="00270308" w:rsidRDefault="005257CF" w:rsidP="00E31D5D">
      <w:pPr>
        <w:suppressAutoHyphens/>
        <w:ind w:firstLine="720"/>
        <w:outlineLvl w:val="0"/>
        <w:rPr>
          <w:rFonts w:ascii="Verdana" w:hAnsi="Verdana" w:cs="Arial"/>
          <w:sz w:val="22"/>
          <w:szCs w:val="22"/>
        </w:rPr>
      </w:pPr>
      <w:r w:rsidRPr="00270308">
        <w:rPr>
          <w:rFonts w:ascii="Verdana" w:hAnsi="Verdana" w:cs="Arial"/>
          <w:sz w:val="22"/>
          <w:szCs w:val="22"/>
        </w:rPr>
        <w:t>Invitation to Bid Release</w:t>
      </w:r>
      <w:r w:rsidRPr="00270308">
        <w:rPr>
          <w:rFonts w:ascii="Verdana" w:hAnsi="Verdana" w:cs="Arial"/>
          <w:sz w:val="22"/>
          <w:szCs w:val="22"/>
        </w:rPr>
        <w:tab/>
      </w:r>
      <w:r w:rsidRPr="00270308">
        <w:rPr>
          <w:rFonts w:ascii="Verdana" w:hAnsi="Verdana" w:cs="Arial"/>
          <w:sz w:val="22"/>
          <w:szCs w:val="22"/>
        </w:rPr>
        <w:tab/>
      </w:r>
      <w:r w:rsidRPr="00270308">
        <w:rPr>
          <w:rFonts w:ascii="Verdana" w:hAnsi="Verdana" w:cs="Arial"/>
          <w:sz w:val="22"/>
          <w:szCs w:val="22"/>
        </w:rPr>
        <w:tab/>
      </w:r>
      <w:r>
        <w:rPr>
          <w:rFonts w:ascii="Verdana" w:hAnsi="Verdana" w:cs="Arial"/>
          <w:sz w:val="22"/>
          <w:szCs w:val="22"/>
        </w:rPr>
        <w:tab/>
        <w:t>March 10</w:t>
      </w:r>
      <w:r w:rsidRPr="00270308">
        <w:rPr>
          <w:rFonts w:ascii="Verdana" w:hAnsi="Verdana" w:cs="Arial"/>
          <w:sz w:val="22"/>
          <w:szCs w:val="22"/>
        </w:rPr>
        <w:t>, 202</w:t>
      </w:r>
      <w:r>
        <w:rPr>
          <w:rFonts w:ascii="Verdana" w:hAnsi="Verdana" w:cs="Arial"/>
          <w:sz w:val="22"/>
          <w:szCs w:val="22"/>
        </w:rPr>
        <w:t>6</w:t>
      </w:r>
    </w:p>
    <w:p w14:paraId="010E7124" w14:textId="77777777" w:rsidR="005257CF" w:rsidRPr="00270308" w:rsidRDefault="005257CF" w:rsidP="006452C8">
      <w:pPr>
        <w:suppressAutoHyphens/>
        <w:ind w:firstLine="720"/>
        <w:outlineLvl w:val="0"/>
        <w:rPr>
          <w:rFonts w:ascii="Verdana" w:hAnsi="Verdana" w:cs="Arial"/>
          <w:sz w:val="22"/>
          <w:szCs w:val="22"/>
          <w:highlight w:val="yellow"/>
        </w:rPr>
      </w:pPr>
    </w:p>
    <w:p w14:paraId="221711B3" w14:textId="77777777" w:rsidR="005257CF" w:rsidRPr="00270308" w:rsidRDefault="005257CF" w:rsidP="008B0230">
      <w:pPr>
        <w:suppressAutoHyphens/>
        <w:ind w:left="5040" w:right="-180" w:hanging="4320"/>
        <w:outlineLvl w:val="0"/>
        <w:rPr>
          <w:rFonts w:ascii="Verdana" w:hAnsi="Verdana" w:cs="Arial"/>
          <w:color w:val="FF0000"/>
          <w:sz w:val="18"/>
          <w:szCs w:val="18"/>
        </w:rPr>
      </w:pPr>
      <w:r w:rsidRPr="00270308">
        <w:rPr>
          <w:rFonts w:ascii="Verdana" w:hAnsi="Verdana" w:cs="Arial"/>
          <w:sz w:val="22"/>
          <w:szCs w:val="22"/>
        </w:rPr>
        <w:t>Deadline for Receipt of Written Inquiries</w:t>
      </w:r>
      <w:r w:rsidRPr="00270308">
        <w:rPr>
          <w:rFonts w:ascii="Verdana" w:hAnsi="Verdana" w:cs="Arial"/>
          <w:sz w:val="22"/>
          <w:szCs w:val="22"/>
        </w:rPr>
        <w:tab/>
        <w:t xml:space="preserve">March </w:t>
      </w:r>
      <w:r>
        <w:rPr>
          <w:rFonts w:ascii="Verdana" w:hAnsi="Verdana" w:cs="Arial"/>
          <w:sz w:val="22"/>
          <w:szCs w:val="22"/>
        </w:rPr>
        <w:t>24</w:t>
      </w:r>
      <w:r w:rsidRPr="00270308">
        <w:rPr>
          <w:rFonts w:ascii="Verdana" w:hAnsi="Verdana" w:cs="Arial"/>
          <w:sz w:val="22"/>
          <w:szCs w:val="22"/>
        </w:rPr>
        <w:t>, 202</w:t>
      </w:r>
      <w:r>
        <w:rPr>
          <w:rFonts w:ascii="Verdana" w:hAnsi="Verdana" w:cs="Arial"/>
          <w:sz w:val="22"/>
          <w:szCs w:val="22"/>
        </w:rPr>
        <w:t>6</w:t>
      </w:r>
      <w:r w:rsidRPr="00270308">
        <w:rPr>
          <w:rFonts w:ascii="Verdana" w:hAnsi="Verdana" w:cs="Arial"/>
          <w:sz w:val="22"/>
          <w:szCs w:val="22"/>
        </w:rPr>
        <w:t xml:space="preserve"> </w:t>
      </w:r>
    </w:p>
    <w:p w14:paraId="6A0ECC87" w14:textId="77777777" w:rsidR="005257CF" w:rsidRPr="00270308" w:rsidRDefault="005257CF" w:rsidP="004059B3">
      <w:pPr>
        <w:suppressAutoHyphens/>
        <w:ind w:right="-720" w:firstLine="720"/>
        <w:outlineLvl w:val="0"/>
        <w:rPr>
          <w:rFonts w:ascii="Verdana" w:hAnsi="Verdana" w:cs="Arial"/>
          <w:sz w:val="22"/>
          <w:szCs w:val="22"/>
        </w:rPr>
      </w:pPr>
    </w:p>
    <w:p w14:paraId="54C94DD7" w14:textId="77777777" w:rsidR="005257CF" w:rsidRPr="00270308" w:rsidRDefault="005257CF" w:rsidP="004059B3">
      <w:pPr>
        <w:suppressAutoHyphens/>
        <w:ind w:right="-720" w:firstLine="720"/>
        <w:outlineLvl w:val="0"/>
        <w:rPr>
          <w:rFonts w:ascii="Verdana" w:hAnsi="Verdana" w:cs="Arial"/>
          <w:sz w:val="22"/>
          <w:szCs w:val="22"/>
        </w:rPr>
      </w:pPr>
      <w:r w:rsidRPr="00270308">
        <w:rPr>
          <w:rFonts w:ascii="Verdana" w:hAnsi="Verdana" w:cs="Arial"/>
          <w:sz w:val="22"/>
          <w:szCs w:val="22"/>
        </w:rPr>
        <w:t>Bid Due Date</w:t>
      </w:r>
      <w:r w:rsidRPr="00270308">
        <w:rPr>
          <w:rFonts w:ascii="Verdana" w:hAnsi="Verdana" w:cs="Arial"/>
          <w:sz w:val="22"/>
          <w:szCs w:val="22"/>
        </w:rPr>
        <w:tab/>
      </w:r>
      <w:r w:rsidRPr="00270308">
        <w:rPr>
          <w:rFonts w:ascii="Verdana" w:hAnsi="Verdana" w:cs="Arial"/>
          <w:sz w:val="22"/>
          <w:szCs w:val="22"/>
        </w:rPr>
        <w:tab/>
      </w:r>
      <w:r w:rsidRPr="00270308">
        <w:rPr>
          <w:rFonts w:ascii="Verdana" w:hAnsi="Verdana" w:cs="Arial"/>
          <w:sz w:val="22"/>
          <w:szCs w:val="22"/>
        </w:rPr>
        <w:tab/>
      </w:r>
      <w:r w:rsidRPr="00270308">
        <w:rPr>
          <w:rFonts w:ascii="Verdana" w:hAnsi="Verdana" w:cs="Arial"/>
          <w:sz w:val="22"/>
          <w:szCs w:val="22"/>
        </w:rPr>
        <w:tab/>
      </w:r>
      <w:r w:rsidRPr="00270308">
        <w:rPr>
          <w:rFonts w:ascii="Verdana" w:hAnsi="Verdana" w:cs="Arial"/>
          <w:sz w:val="22"/>
          <w:szCs w:val="22"/>
        </w:rPr>
        <w:tab/>
        <w:t xml:space="preserve">Before 3:00 PM PT on </w:t>
      </w:r>
      <w:r>
        <w:rPr>
          <w:rFonts w:ascii="Verdana" w:hAnsi="Verdana" w:cs="Arial"/>
          <w:sz w:val="22"/>
          <w:szCs w:val="22"/>
        </w:rPr>
        <w:t>April 7</w:t>
      </w:r>
      <w:r w:rsidRPr="00270308">
        <w:rPr>
          <w:rFonts w:ascii="Verdana" w:hAnsi="Verdana" w:cs="Arial"/>
          <w:sz w:val="22"/>
          <w:szCs w:val="22"/>
        </w:rPr>
        <w:t>, 202</w:t>
      </w:r>
      <w:r>
        <w:rPr>
          <w:rFonts w:ascii="Verdana" w:hAnsi="Verdana" w:cs="Arial"/>
          <w:sz w:val="22"/>
          <w:szCs w:val="22"/>
        </w:rPr>
        <w:t>6</w:t>
      </w:r>
    </w:p>
    <w:p w14:paraId="49BC1DC0" w14:textId="77777777" w:rsidR="005257CF" w:rsidRPr="00270308" w:rsidRDefault="005257CF" w:rsidP="00E31D5D">
      <w:pPr>
        <w:suppressAutoHyphens/>
        <w:ind w:firstLine="720"/>
        <w:outlineLvl w:val="0"/>
        <w:rPr>
          <w:rFonts w:ascii="Verdana" w:hAnsi="Verdana" w:cs="Arial"/>
          <w:sz w:val="22"/>
          <w:szCs w:val="22"/>
        </w:rPr>
      </w:pPr>
    </w:p>
    <w:p w14:paraId="50CE3720" w14:textId="77777777" w:rsidR="005257CF" w:rsidRPr="000D789C" w:rsidRDefault="005257CF" w:rsidP="00E31D5D">
      <w:pPr>
        <w:suppressAutoHyphens/>
        <w:ind w:firstLine="720"/>
        <w:outlineLvl w:val="0"/>
        <w:rPr>
          <w:rFonts w:ascii="Verdana" w:hAnsi="Verdana" w:cs="Arial"/>
          <w:color w:val="FF0000"/>
          <w:sz w:val="22"/>
          <w:szCs w:val="22"/>
        </w:rPr>
      </w:pPr>
      <w:r w:rsidRPr="000D789C">
        <w:rPr>
          <w:rFonts w:ascii="Verdana" w:hAnsi="Verdana" w:cs="Arial"/>
          <w:sz w:val="22"/>
          <w:szCs w:val="22"/>
        </w:rPr>
        <w:t>Anticipated Intent to Award Date</w:t>
      </w:r>
      <w:r w:rsidRPr="000D789C">
        <w:rPr>
          <w:rFonts w:ascii="Verdana" w:hAnsi="Verdana" w:cs="Arial"/>
          <w:sz w:val="22"/>
          <w:szCs w:val="22"/>
        </w:rPr>
        <w:tab/>
      </w:r>
      <w:r w:rsidRPr="000D789C">
        <w:rPr>
          <w:rFonts w:ascii="Verdana" w:hAnsi="Verdana" w:cs="Arial"/>
          <w:sz w:val="22"/>
          <w:szCs w:val="22"/>
        </w:rPr>
        <w:tab/>
      </w:r>
      <w:r>
        <w:rPr>
          <w:rFonts w:ascii="Verdana" w:hAnsi="Verdana" w:cs="Arial"/>
          <w:sz w:val="22"/>
          <w:szCs w:val="22"/>
        </w:rPr>
        <w:t>April 9</w:t>
      </w:r>
      <w:r w:rsidRPr="000D789C">
        <w:rPr>
          <w:rFonts w:ascii="Verdana" w:hAnsi="Verdana" w:cs="Arial"/>
          <w:sz w:val="22"/>
          <w:szCs w:val="22"/>
        </w:rPr>
        <w:t xml:space="preserve">, 2026 </w:t>
      </w:r>
    </w:p>
    <w:p w14:paraId="1225A171" w14:textId="77777777" w:rsidR="005257CF" w:rsidRPr="000D789C" w:rsidRDefault="005257CF" w:rsidP="00E31D5D">
      <w:pPr>
        <w:suppressAutoHyphens/>
        <w:ind w:firstLine="720"/>
        <w:outlineLvl w:val="0"/>
        <w:rPr>
          <w:rFonts w:ascii="Verdana" w:hAnsi="Verdana" w:cs="Arial"/>
          <w:sz w:val="22"/>
          <w:szCs w:val="22"/>
        </w:rPr>
      </w:pPr>
    </w:p>
    <w:p w14:paraId="48AF2539" w14:textId="77777777" w:rsidR="005257CF" w:rsidRPr="00270308" w:rsidRDefault="005257CF" w:rsidP="00A926F4">
      <w:pPr>
        <w:suppressAutoHyphens/>
        <w:ind w:firstLine="720"/>
        <w:outlineLvl w:val="0"/>
        <w:rPr>
          <w:rFonts w:ascii="Verdana" w:hAnsi="Verdana" w:cs="Arial"/>
          <w:sz w:val="22"/>
          <w:szCs w:val="22"/>
        </w:rPr>
      </w:pPr>
      <w:r w:rsidRPr="000D789C">
        <w:rPr>
          <w:rFonts w:ascii="Verdana" w:hAnsi="Verdana" w:cs="Arial"/>
          <w:sz w:val="22"/>
          <w:szCs w:val="22"/>
        </w:rPr>
        <w:t>Anticipated Contract Award Date</w:t>
      </w:r>
      <w:r w:rsidRPr="00270308">
        <w:rPr>
          <w:rFonts w:ascii="Verdana" w:hAnsi="Verdana" w:cs="Arial"/>
          <w:sz w:val="22"/>
          <w:szCs w:val="22"/>
        </w:rPr>
        <w:tab/>
      </w:r>
      <w:r w:rsidRPr="00270308">
        <w:rPr>
          <w:rFonts w:ascii="Verdana" w:hAnsi="Verdana" w:cs="Arial"/>
          <w:sz w:val="22"/>
          <w:szCs w:val="22"/>
        </w:rPr>
        <w:tab/>
      </w:r>
      <w:r>
        <w:rPr>
          <w:rFonts w:ascii="Verdana" w:hAnsi="Verdana" w:cs="Arial"/>
          <w:sz w:val="22"/>
          <w:szCs w:val="22"/>
        </w:rPr>
        <w:t>April</w:t>
      </w:r>
      <w:r w:rsidRPr="00270308">
        <w:rPr>
          <w:rFonts w:ascii="Verdana" w:hAnsi="Verdana" w:cs="Arial"/>
          <w:sz w:val="22"/>
          <w:szCs w:val="22"/>
        </w:rPr>
        <w:t xml:space="preserve"> </w:t>
      </w:r>
      <w:r>
        <w:rPr>
          <w:rFonts w:ascii="Verdana" w:hAnsi="Verdana" w:cs="Arial"/>
          <w:sz w:val="22"/>
          <w:szCs w:val="22"/>
        </w:rPr>
        <w:t>20</w:t>
      </w:r>
      <w:r w:rsidRPr="00270308">
        <w:rPr>
          <w:rFonts w:ascii="Verdana" w:hAnsi="Verdana" w:cs="Arial"/>
          <w:sz w:val="22"/>
          <w:szCs w:val="22"/>
        </w:rPr>
        <w:t>, 202</w:t>
      </w:r>
      <w:r>
        <w:rPr>
          <w:rFonts w:ascii="Verdana" w:hAnsi="Verdana" w:cs="Arial"/>
          <w:sz w:val="22"/>
          <w:szCs w:val="22"/>
        </w:rPr>
        <w:t>6</w:t>
      </w:r>
    </w:p>
    <w:p w14:paraId="0233C5E4" w14:textId="77777777" w:rsidR="005257CF" w:rsidRDefault="005257CF">
      <w:pPr>
        <w:suppressAutoHyphens/>
        <w:jc w:val="center"/>
        <w:outlineLvl w:val="0"/>
        <w:rPr>
          <w:rFonts w:ascii="Arial" w:hAnsi="Arial" w:cs="Arial"/>
          <w:b/>
          <w:bCs/>
          <w:sz w:val="40"/>
          <w:szCs w:val="40"/>
        </w:rPr>
      </w:pPr>
    </w:p>
    <w:p w14:paraId="173B6890" w14:textId="77777777" w:rsidR="005257CF" w:rsidRDefault="005257CF" w:rsidP="00094808">
      <w:pPr>
        <w:pStyle w:val="Document1"/>
        <w:keepNext w:val="0"/>
        <w:keepLines w:val="0"/>
        <w:tabs>
          <w:tab w:val="clear" w:pos="-720"/>
        </w:tabs>
        <w:suppressAutoHyphens w:val="0"/>
      </w:pPr>
    </w:p>
    <w:p w14:paraId="327250EE" w14:textId="77777777" w:rsidR="005257CF" w:rsidRDefault="005257CF"/>
    <w:p w14:paraId="4C47D49A" w14:textId="77777777" w:rsidR="005257CF" w:rsidRDefault="005257CF"/>
    <w:p w14:paraId="642CFF3E" w14:textId="77777777" w:rsidR="005257CF" w:rsidRDefault="005257CF"/>
    <w:p w14:paraId="5DB2F9D5" w14:textId="77777777" w:rsidR="005257CF" w:rsidRDefault="005257CF"/>
    <w:p w14:paraId="1CEDE59E" w14:textId="77777777" w:rsidR="005257CF" w:rsidRDefault="005257CF"/>
    <w:p w14:paraId="13E074A2" w14:textId="77777777" w:rsidR="005257CF" w:rsidRDefault="005257CF"/>
    <w:p w14:paraId="52C53FB4" w14:textId="77777777" w:rsidR="005257CF" w:rsidRDefault="005257CF"/>
    <w:p w14:paraId="7F0189F2" w14:textId="77777777" w:rsidR="005257CF" w:rsidRDefault="005257CF"/>
    <w:p w14:paraId="5F6DFE5D" w14:textId="77777777" w:rsidR="005257CF" w:rsidRDefault="005257CF"/>
    <w:p w14:paraId="16668773" w14:textId="77777777" w:rsidR="005257CF" w:rsidRDefault="005257CF"/>
    <w:p w14:paraId="67ACA082" w14:textId="77777777" w:rsidR="005257CF" w:rsidRDefault="005257CF"/>
    <w:p w14:paraId="7D0FC815" w14:textId="77777777" w:rsidR="005257CF" w:rsidRDefault="005257CF"/>
    <w:p w14:paraId="660CF0B1" w14:textId="77777777" w:rsidR="005257CF" w:rsidRDefault="005257CF"/>
    <w:p w14:paraId="11C13B2C" w14:textId="77777777" w:rsidR="005257CF" w:rsidRDefault="005257CF"/>
    <w:p w14:paraId="6B4FC0A2" w14:textId="77777777" w:rsidR="005257CF" w:rsidRDefault="005257CF"/>
    <w:p w14:paraId="60C3E9CD" w14:textId="77777777" w:rsidR="005257CF" w:rsidRDefault="005257CF"/>
    <w:p w14:paraId="691E9F50" w14:textId="77777777" w:rsidR="005257CF" w:rsidRDefault="005257CF"/>
    <w:p w14:paraId="6CBC92AB" w14:textId="77777777" w:rsidR="005257CF" w:rsidRDefault="005257CF"/>
    <w:p w14:paraId="36FCA375" w14:textId="77777777" w:rsidR="005257CF" w:rsidRDefault="005257CF"/>
    <w:p w14:paraId="41D35FA3" w14:textId="77777777" w:rsidR="005257CF" w:rsidRDefault="005257CF"/>
    <w:p w14:paraId="1D78AA0B" w14:textId="77777777" w:rsidR="005257CF" w:rsidRDefault="005257CF"/>
    <w:p w14:paraId="2400B222" w14:textId="77777777" w:rsidR="005257CF" w:rsidRDefault="005257CF"/>
    <w:p w14:paraId="2EC8C901" w14:textId="77777777" w:rsidR="005257CF" w:rsidRDefault="005257CF"/>
    <w:p w14:paraId="474C41F0" w14:textId="77777777" w:rsidR="005257CF" w:rsidRDefault="005257CF"/>
    <w:p w14:paraId="03831380" w14:textId="77777777" w:rsidR="005257CF" w:rsidRDefault="005257CF"/>
    <w:p w14:paraId="64071D09" w14:textId="77777777" w:rsidR="005257CF" w:rsidRDefault="005257CF"/>
    <w:p w14:paraId="7A2314D0" w14:textId="77777777" w:rsidR="005257CF" w:rsidRDefault="005257CF"/>
    <w:p w14:paraId="3D402279" w14:textId="77777777" w:rsidR="005257CF" w:rsidRDefault="005257CF"/>
    <w:p w14:paraId="5A630477" w14:textId="65A1FEA6" w:rsidR="00643EF4" w:rsidRDefault="00643EF4">
      <w:pPr>
        <w:widowControl/>
        <w:spacing w:after="200" w:line="276" w:lineRule="auto"/>
      </w:pPr>
      <w:r>
        <w:br w:type="page"/>
      </w:r>
    </w:p>
    <w:p w14:paraId="229775EA" w14:textId="77777777" w:rsidR="005257CF" w:rsidRPr="001D4C3B" w:rsidRDefault="005257CF" w:rsidP="00584E34">
      <w:pPr>
        <w:jc w:val="center"/>
        <w:rPr>
          <w:rFonts w:ascii="Verdana" w:hAnsi="Verdana" w:cs="Arial"/>
          <w:b/>
          <w:sz w:val="20"/>
          <w:szCs w:val="24"/>
        </w:rPr>
      </w:pPr>
      <w:r w:rsidRPr="001D4C3B">
        <w:rPr>
          <w:rFonts w:ascii="Verdana" w:hAnsi="Verdana" w:cs="Arial"/>
          <w:b/>
          <w:sz w:val="20"/>
          <w:szCs w:val="24"/>
        </w:rPr>
        <w:lastRenderedPageBreak/>
        <w:t>STATE OF IDAHO</w:t>
      </w:r>
    </w:p>
    <w:p w14:paraId="27936914" w14:textId="77777777" w:rsidR="005257CF" w:rsidRPr="001D4C3B" w:rsidRDefault="005257CF" w:rsidP="00584E34">
      <w:pPr>
        <w:jc w:val="center"/>
        <w:rPr>
          <w:rFonts w:ascii="Verdana" w:hAnsi="Verdana" w:cs="Arial"/>
          <w:b/>
          <w:sz w:val="20"/>
          <w:szCs w:val="24"/>
        </w:rPr>
      </w:pPr>
      <w:r w:rsidRPr="001D4C3B">
        <w:rPr>
          <w:rFonts w:ascii="Verdana" w:hAnsi="Verdana" w:cs="Arial"/>
          <w:b/>
          <w:sz w:val="20"/>
          <w:szCs w:val="24"/>
        </w:rPr>
        <w:t>DEPARTMENT OF LANDS</w:t>
      </w:r>
    </w:p>
    <w:p w14:paraId="5D32DA4A" w14:textId="77777777" w:rsidR="005257CF" w:rsidRPr="001D4C3B" w:rsidRDefault="005257CF" w:rsidP="002859E5">
      <w:pPr>
        <w:jc w:val="center"/>
        <w:rPr>
          <w:rFonts w:ascii="Verdana" w:hAnsi="Verdana" w:cs="Arial"/>
          <w:b/>
          <w:sz w:val="20"/>
          <w:szCs w:val="24"/>
        </w:rPr>
      </w:pPr>
      <w:r w:rsidRPr="001D4C3B">
        <w:rPr>
          <w:rFonts w:ascii="Verdana" w:hAnsi="Verdana" w:cs="Arial"/>
          <w:b/>
          <w:sz w:val="20"/>
          <w:szCs w:val="24"/>
        </w:rPr>
        <w:t xml:space="preserve">INVITATION TO BID </w:t>
      </w:r>
      <w:r>
        <w:rPr>
          <w:rFonts w:ascii="Verdana" w:hAnsi="Verdana" w:cs="Arial"/>
          <w:b/>
          <w:sz w:val="20"/>
          <w:szCs w:val="24"/>
        </w:rPr>
        <w:t>26-402</w:t>
      </w:r>
    </w:p>
    <w:p w14:paraId="02ED214D" w14:textId="77777777" w:rsidR="005257CF" w:rsidRPr="001D4C3B" w:rsidRDefault="005257CF" w:rsidP="00584E34">
      <w:pPr>
        <w:jc w:val="center"/>
        <w:rPr>
          <w:rFonts w:ascii="Verdana" w:hAnsi="Verdana" w:cs="Arial"/>
          <w:b/>
          <w:sz w:val="14"/>
          <w:szCs w:val="24"/>
        </w:rPr>
      </w:pPr>
    </w:p>
    <w:p w14:paraId="5E234756" w14:textId="77777777" w:rsidR="005257CF" w:rsidRDefault="005257CF" w:rsidP="00F102A7">
      <w:pPr>
        <w:jc w:val="center"/>
        <w:rPr>
          <w:rFonts w:ascii="Verdana" w:hAnsi="Verdana" w:cs="Arial"/>
          <w:b/>
          <w:sz w:val="20"/>
          <w:szCs w:val="24"/>
        </w:rPr>
      </w:pPr>
      <w:r>
        <w:rPr>
          <w:rFonts w:ascii="Verdana" w:hAnsi="Verdana" w:cs="Arial"/>
          <w:b/>
          <w:sz w:val="20"/>
          <w:szCs w:val="24"/>
        </w:rPr>
        <w:t>IDAHO DEPARTMENT OF LANDS</w:t>
      </w:r>
    </w:p>
    <w:p w14:paraId="0A748936" w14:textId="77777777" w:rsidR="005257CF" w:rsidRPr="001D4C3B" w:rsidRDefault="005257CF" w:rsidP="00F102A7">
      <w:pPr>
        <w:jc w:val="center"/>
        <w:rPr>
          <w:rFonts w:ascii="Verdana" w:hAnsi="Verdana" w:cs="Arial"/>
          <w:b/>
          <w:sz w:val="20"/>
          <w:szCs w:val="24"/>
        </w:rPr>
      </w:pPr>
      <w:r>
        <w:rPr>
          <w:rFonts w:ascii="Verdana" w:hAnsi="Verdana" w:cs="Arial"/>
          <w:b/>
          <w:sz w:val="20"/>
          <w:szCs w:val="24"/>
        </w:rPr>
        <w:t>STATEWIDE BRIDGE INSPECTIONS</w:t>
      </w:r>
    </w:p>
    <w:p w14:paraId="33C0945D" w14:textId="77777777" w:rsidR="005257CF" w:rsidRPr="001D4C3B" w:rsidRDefault="005257CF" w:rsidP="00F102A7">
      <w:pPr>
        <w:jc w:val="center"/>
        <w:rPr>
          <w:rFonts w:ascii="Verdana" w:hAnsi="Verdana" w:cs="Arial"/>
          <w:b/>
          <w:sz w:val="16"/>
          <w:szCs w:val="24"/>
        </w:rPr>
      </w:pPr>
    </w:p>
    <w:p w14:paraId="7E089304" w14:textId="23B2925B" w:rsidR="005257CF" w:rsidRPr="001D4C3B" w:rsidRDefault="005257CF" w:rsidP="00744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napToGrid/>
          <w:sz w:val="22"/>
          <w:szCs w:val="22"/>
        </w:rPr>
      </w:pPr>
      <w:r w:rsidRPr="001D4C3B">
        <w:rPr>
          <w:rFonts w:ascii="Verdana" w:hAnsi="Verdana" w:cs="Arial"/>
          <w:sz w:val="20"/>
          <w:szCs w:val="22"/>
        </w:rPr>
        <w:t>RESPONSES DUE BEFORE</w:t>
      </w:r>
      <w:r w:rsidRPr="001D4C3B">
        <w:rPr>
          <w:rFonts w:ascii="Verdana" w:hAnsi="Verdana" w:cs="Arial"/>
          <w:b/>
          <w:sz w:val="20"/>
          <w:szCs w:val="22"/>
        </w:rPr>
        <w:t xml:space="preserve">   </w:t>
      </w:r>
      <w:r w:rsidRPr="004D02EA">
        <w:rPr>
          <w:rFonts w:ascii="Verdana" w:hAnsi="Verdana"/>
          <w:b/>
          <w:sz w:val="22"/>
          <w:szCs w:val="22"/>
        </w:rPr>
        <w:t xml:space="preserve">3:00:00 PM PT ON </w:t>
      </w:r>
      <w:r>
        <w:rPr>
          <w:rFonts w:ascii="Verdana" w:hAnsi="Verdana"/>
          <w:b/>
          <w:sz w:val="22"/>
          <w:szCs w:val="22"/>
        </w:rPr>
        <w:t>APRIL 7, 2026</w:t>
      </w:r>
    </w:p>
    <w:p w14:paraId="29FCFB7D" w14:textId="77777777" w:rsidR="005257CF" w:rsidRPr="001D4C3B" w:rsidRDefault="005257CF" w:rsidP="008A7635">
      <w:pPr>
        <w:rPr>
          <w:rFonts w:ascii="Verdana" w:hAnsi="Verdana" w:cs="Arial"/>
          <w:b/>
          <w:sz w:val="16"/>
          <w:szCs w:val="22"/>
        </w:rPr>
      </w:pPr>
    </w:p>
    <w:p w14:paraId="6948A7C6" w14:textId="162EF842" w:rsidR="005257CF" w:rsidRPr="001D4C3B" w:rsidRDefault="005257CF" w:rsidP="00E93F81">
      <w:pPr>
        <w:rPr>
          <w:rFonts w:ascii="Verdana" w:hAnsi="Verdana" w:cs="Arial"/>
          <w:sz w:val="20"/>
          <w:szCs w:val="22"/>
        </w:rPr>
      </w:pPr>
      <w:r w:rsidRPr="001D4C3B">
        <w:rPr>
          <w:rFonts w:ascii="Verdana" w:hAnsi="Verdana" w:cs="Arial"/>
          <w:sz w:val="20"/>
          <w:szCs w:val="22"/>
        </w:rPr>
        <w:t xml:space="preserve">The purpose of this </w:t>
      </w:r>
      <w:r w:rsidR="00281121">
        <w:rPr>
          <w:rFonts w:ascii="Verdana" w:hAnsi="Verdana" w:cs="Arial"/>
          <w:sz w:val="20"/>
          <w:szCs w:val="22"/>
        </w:rPr>
        <w:t xml:space="preserve">Weighted </w:t>
      </w:r>
      <w:r w:rsidRPr="001D4C3B">
        <w:rPr>
          <w:rFonts w:ascii="Verdana" w:hAnsi="Verdana" w:cs="Arial"/>
          <w:sz w:val="20"/>
          <w:szCs w:val="22"/>
        </w:rPr>
        <w:t>Invitation to Bid (</w:t>
      </w:r>
      <w:r w:rsidR="00281121">
        <w:rPr>
          <w:rFonts w:ascii="Verdana" w:hAnsi="Verdana" w:cs="Arial"/>
          <w:sz w:val="20"/>
          <w:szCs w:val="22"/>
        </w:rPr>
        <w:t>W</w:t>
      </w:r>
      <w:r w:rsidRPr="001D4C3B">
        <w:rPr>
          <w:rFonts w:ascii="Verdana" w:hAnsi="Verdana" w:cs="Arial"/>
          <w:sz w:val="20"/>
          <w:szCs w:val="22"/>
        </w:rPr>
        <w:t xml:space="preserve">ITB) package is to solicit sealed bids for the efficient completion of the </w:t>
      </w:r>
      <w:r>
        <w:rPr>
          <w:rFonts w:ascii="Verdana" w:hAnsi="Verdana" w:cs="Arial"/>
          <w:sz w:val="20"/>
          <w:szCs w:val="22"/>
        </w:rPr>
        <w:t>BRIDGE INSPECTION</w:t>
      </w:r>
      <w:r w:rsidRPr="001D4C3B">
        <w:rPr>
          <w:rFonts w:ascii="Verdana" w:hAnsi="Verdana" w:cs="Arial"/>
          <w:sz w:val="20"/>
          <w:szCs w:val="22"/>
        </w:rPr>
        <w:t xml:space="preserve"> work outlined in the attached project descriptions, maps and contract documents.</w:t>
      </w:r>
    </w:p>
    <w:p w14:paraId="23594E11" w14:textId="77777777" w:rsidR="005257CF" w:rsidRPr="001D4C3B" w:rsidRDefault="005257CF" w:rsidP="00E93F81">
      <w:pPr>
        <w:rPr>
          <w:rFonts w:ascii="Verdana" w:hAnsi="Verdana" w:cs="Arial"/>
          <w:sz w:val="20"/>
          <w:szCs w:val="22"/>
        </w:rPr>
      </w:pPr>
    </w:p>
    <w:p w14:paraId="3414B4AC" w14:textId="77777777" w:rsidR="005257CF" w:rsidRPr="001D4C3B" w:rsidRDefault="005257CF" w:rsidP="00E93F81">
      <w:pPr>
        <w:rPr>
          <w:rFonts w:ascii="Verdana" w:hAnsi="Verdana" w:cs="Arial"/>
          <w:i/>
          <w:sz w:val="20"/>
          <w:szCs w:val="22"/>
        </w:rPr>
      </w:pPr>
      <w:r w:rsidRPr="001D4C3B">
        <w:rPr>
          <w:rFonts w:ascii="Verdana" w:hAnsi="Verdana" w:cs="Arial"/>
          <w:sz w:val="20"/>
          <w:szCs w:val="22"/>
        </w:rPr>
        <w:t>NOTE: Your company must be registered in LUMA as a supplier to be awarded a contract.</w:t>
      </w:r>
    </w:p>
    <w:p w14:paraId="196403CD" w14:textId="77777777" w:rsidR="005257CF" w:rsidRPr="001D4C3B" w:rsidRDefault="005257CF" w:rsidP="00E93F81">
      <w:pPr>
        <w:rPr>
          <w:rFonts w:ascii="Verdana" w:hAnsi="Verdana" w:cs="Arial"/>
          <w:sz w:val="14"/>
          <w:szCs w:val="22"/>
        </w:rPr>
      </w:pPr>
    </w:p>
    <w:p w14:paraId="2CF296BB" w14:textId="77777777" w:rsidR="005257CF" w:rsidRPr="001D4C3B" w:rsidRDefault="005257CF" w:rsidP="002859E5">
      <w:pPr>
        <w:jc w:val="center"/>
        <w:rPr>
          <w:rFonts w:ascii="Verdana" w:hAnsi="Verdana" w:cs="Arial"/>
          <w:b/>
          <w:color w:val="FF0000"/>
          <w:sz w:val="20"/>
          <w:szCs w:val="22"/>
        </w:rPr>
      </w:pPr>
      <w:r w:rsidRPr="001D4C3B">
        <w:rPr>
          <w:rFonts w:ascii="Verdana" w:hAnsi="Verdana" w:cs="Arial"/>
          <w:b/>
          <w:sz w:val="20"/>
          <w:szCs w:val="22"/>
        </w:rPr>
        <w:t xml:space="preserve">PRE-BID MEETING:  </w:t>
      </w:r>
    </w:p>
    <w:p w14:paraId="718D53CE" w14:textId="77777777" w:rsidR="005257CF" w:rsidRPr="001D4C3B" w:rsidRDefault="005257CF" w:rsidP="00B661D6">
      <w:pPr>
        <w:rPr>
          <w:rFonts w:ascii="Verdana" w:hAnsi="Verdana" w:cs="Arial"/>
          <w:sz w:val="20"/>
          <w:szCs w:val="22"/>
        </w:rPr>
      </w:pPr>
      <w:r w:rsidRPr="001D4C3B">
        <w:rPr>
          <w:rFonts w:ascii="Verdana" w:hAnsi="Verdana" w:cs="Arial"/>
          <w:sz w:val="20"/>
          <w:szCs w:val="22"/>
        </w:rPr>
        <w:t xml:space="preserve">This Invitation to Bid is time sensitive and does not involve a pre-bid meeting. It is to your benefit to immediately review the document and ask questions (if any) as soon as possible. </w:t>
      </w:r>
    </w:p>
    <w:p w14:paraId="55D4F7CD" w14:textId="77777777" w:rsidR="005257CF" w:rsidRPr="001D4C3B" w:rsidRDefault="005257CF" w:rsidP="00FA3762">
      <w:pPr>
        <w:rPr>
          <w:rFonts w:ascii="Verdana" w:hAnsi="Verdana" w:cs="Arial"/>
          <w:sz w:val="16"/>
          <w:szCs w:val="22"/>
        </w:rPr>
      </w:pPr>
    </w:p>
    <w:p w14:paraId="663357F3" w14:textId="77777777" w:rsidR="005257CF" w:rsidRPr="001D4C3B" w:rsidRDefault="005257CF" w:rsidP="00777400">
      <w:pPr>
        <w:jc w:val="center"/>
        <w:rPr>
          <w:rFonts w:ascii="Verdana" w:hAnsi="Verdana" w:cs="Arial"/>
          <w:color w:val="FF0000"/>
          <w:sz w:val="20"/>
          <w:szCs w:val="22"/>
        </w:rPr>
      </w:pPr>
      <w:r w:rsidRPr="001D4C3B">
        <w:rPr>
          <w:rFonts w:ascii="Verdana" w:hAnsi="Verdana" w:cs="Arial"/>
          <w:b/>
          <w:sz w:val="20"/>
          <w:szCs w:val="22"/>
        </w:rPr>
        <w:t xml:space="preserve">QUESTIONS:  </w:t>
      </w:r>
    </w:p>
    <w:p w14:paraId="5AC1F55E" w14:textId="567B823D" w:rsidR="005257CF" w:rsidRPr="001D4C3B" w:rsidRDefault="005257CF" w:rsidP="00E93F81">
      <w:pPr>
        <w:rPr>
          <w:rFonts w:ascii="Verdana" w:hAnsi="Verdana" w:cs="Arial"/>
          <w:sz w:val="20"/>
          <w:szCs w:val="22"/>
        </w:rPr>
      </w:pPr>
      <w:r w:rsidRPr="001D4C3B">
        <w:rPr>
          <w:rFonts w:ascii="Verdana" w:hAnsi="Verdana" w:cs="Arial"/>
          <w:sz w:val="20"/>
          <w:szCs w:val="22"/>
        </w:rPr>
        <w:t xml:space="preserve">All questions related to this Invitation to Bid shall be directed to Sherry Leason at </w:t>
      </w:r>
      <w:hyperlink r:id="rId8" w:history="1">
        <w:r w:rsidRPr="001D4C3B">
          <w:rPr>
            <w:rStyle w:val="Hyperlink"/>
            <w:rFonts w:ascii="Verdana" w:hAnsi="Verdana" w:cs="Arial"/>
            <w:sz w:val="20"/>
            <w:szCs w:val="22"/>
          </w:rPr>
          <w:t>sleason@idl.idaho.gov</w:t>
        </w:r>
      </w:hyperlink>
      <w:r w:rsidRPr="001D4C3B">
        <w:rPr>
          <w:rFonts w:ascii="Verdana" w:hAnsi="Verdana" w:cs="Arial"/>
          <w:sz w:val="20"/>
          <w:szCs w:val="22"/>
        </w:rPr>
        <w:t xml:space="preserve"> . Inquiries shall be in writing using Bidder Questions</w:t>
      </w:r>
      <w:r>
        <w:rPr>
          <w:rFonts w:ascii="Verdana" w:hAnsi="Verdana" w:cs="Arial"/>
          <w:sz w:val="20"/>
          <w:szCs w:val="22"/>
        </w:rPr>
        <w:t xml:space="preserve"> Form attached.</w:t>
      </w:r>
      <w:r w:rsidRPr="001D4C3B">
        <w:rPr>
          <w:rFonts w:ascii="Verdana" w:hAnsi="Verdana" w:cs="Arial"/>
          <w:sz w:val="20"/>
          <w:szCs w:val="22"/>
        </w:rPr>
        <w:t xml:space="preserve"> Inquiries shall reference the appropriate </w:t>
      </w:r>
      <w:r w:rsidR="00281121">
        <w:rPr>
          <w:rFonts w:ascii="Verdana" w:hAnsi="Verdana" w:cs="Arial"/>
          <w:sz w:val="20"/>
          <w:szCs w:val="22"/>
        </w:rPr>
        <w:t>W</w:t>
      </w:r>
      <w:r w:rsidRPr="001D4C3B">
        <w:rPr>
          <w:rFonts w:ascii="Verdana" w:hAnsi="Verdana" w:cs="Arial"/>
          <w:sz w:val="20"/>
          <w:szCs w:val="22"/>
        </w:rPr>
        <w:t xml:space="preserve">ITB page number and section. Verbal questions will not be accepted. The deadline for receiving questions is </w:t>
      </w:r>
      <w:r w:rsidRPr="004D02EA">
        <w:rPr>
          <w:rFonts w:ascii="Verdana" w:hAnsi="Verdana" w:cs="Arial"/>
          <w:b/>
          <w:sz w:val="20"/>
          <w:szCs w:val="22"/>
        </w:rPr>
        <w:t xml:space="preserve">11:59 P.M., PT, on </w:t>
      </w:r>
      <w:r>
        <w:rPr>
          <w:rFonts w:ascii="Verdana" w:hAnsi="Verdana" w:cs="Arial"/>
          <w:b/>
          <w:sz w:val="20"/>
          <w:szCs w:val="22"/>
        </w:rPr>
        <w:t xml:space="preserve">March </w:t>
      </w:r>
      <w:r w:rsidR="00281121">
        <w:rPr>
          <w:rFonts w:ascii="Verdana" w:hAnsi="Verdana" w:cs="Arial"/>
          <w:b/>
          <w:sz w:val="20"/>
          <w:szCs w:val="22"/>
        </w:rPr>
        <w:t>24</w:t>
      </w:r>
      <w:r>
        <w:rPr>
          <w:rFonts w:ascii="Verdana" w:hAnsi="Verdana" w:cs="Arial"/>
          <w:b/>
          <w:sz w:val="20"/>
          <w:szCs w:val="22"/>
        </w:rPr>
        <w:t>,</w:t>
      </w:r>
      <w:r w:rsidRPr="004D02EA">
        <w:rPr>
          <w:rFonts w:ascii="Verdana" w:hAnsi="Verdana" w:cs="Arial"/>
          <w:b/>
          <w:sz w:val="20"/>
          <w:szCs w:val="22"/>
        </w:rPr>
        <w:t xml:space="preserve"> 2026</w:t>
      </w:r>
      <w:r w:rsidRPr="001D4C3B">
        <w:rPr>
          <w:rFonts w:ascii="Verdana" w:hAnsi="Verdana" w:cs="Arial"/>
          <w:b/>
          <w:sz w:val="20"/>
          <w:szCs w:val="22"/>
        </w:rPr>
        <w:t>.</w:t>
      </w:r>
      <w:r w:rsidRPr="001D4C3B">
        <w:rPr>
          <w:rFonts w:ascii="Verdana" w:hAnsi="Verdana" w:cs="Arial"/>
          <w:sz w:val="20"/>
          <w:szCs w:val="22"/>
        </w:rPr>
        <w:t xml:space="preserve">  Only questions answered by written amendment are binding. Oral interpretations have no legal effect. Unofficial communication streams are not binding and at the Contractors own risk.  Responses to questions received will be posted as an addendum on the IDL website at </w:t>
      </w:r>
      <w:hyperlink r:id="rId9" w:history="1">
        <w:r w:rsidRPr="001D4C3B">
          <w:rPr>
            <w:rStyle w:val="Hyperlink"/>
            <w:rFonts w:ascii="Verdana" w:hAnsi="Verdana" w:cs="Arial"/>
            <w:sz w:val="20"/>
            <w:szCs w:val="22"/>
          </w:rPr>
          <w:t>www.idl.idaho.gov</w:t>
        </w:r>
      </w:hyperlink>
      <w:r w:rsidRPr="001D4C3B">
        <w:rPr>
          <w:rFonts w:ascii="Verdana" w:hAnsi="Verdana" w:cs="Arial"/>
          <w:sz w:val="20"/>
          <w:szCs w:val="22"/>
        </w:rPr>
        <w:t xml:space="preserve"> .</w:t>
      </w:r>
    </w:p>
    <w:p w14:paraId="5DEF0D29" w14:textId="77777777" w:rsidR="005257CF" w:rsidRPr="001D4C3B" w:rsidRDefault="005257CF" w:rsidP="00E93F81">
      <w:pPr>
        <w:rPr>
          <w:rFonts w:ascii="Verdana" w:hAnsi="Verdana" w:cs="Arial"/>
          <w:sz w:val="16"/>
          <w:szCs w:val="22"/>
        </w:rPr>
      </w:pPr>
    </w:p>
    <w:p w14:paraId="36D8BAF5" w14:textId="77777777" w:rsidR="005257CF" w:rsidRPr="001D4C3B" w:rsidRDefault="005257CF" w:rsidP="001024B7">
      <w:pPr>
        <w:jc w:val="center"/>
        <w:rPr>
          <w:rFonts w:ascii="Verdana" w:hAnsi="Verdana" w:cs="Arial"/>
          <w:b/>
          <w:sz w:val="20"/>
          <w:szCs w:val="22"/>
        </w:rPr>
      </w:pPr>
      <w:r w:rsidRPr="001D4C3B">
        <w:rPr>
          <w:rFonts w:ascii="Verdana" w:hAnsi="Verdana" w:cs="Arial"/>
          <w:b/>
          <w:sz w:val="20"/>
          <w:szCs w:val="22"/>
        </w:rPr>
        <w:t>INSTRUCTIONS</w:t>
      </w:r>
      <w:r w:rsidRPr="001D4C3B">
        <w:rPr>
          <w:rFonts w:ascii="Verdana" w:hAnsi="Verdana" w:cs="Arial"/>
          <w:b/>
          <w:sz w:val="22"/>
          <w:szCs w:val="22"/>
        </w:rPr>
        <w:t>:</w:t>
      </w:r>
    </w:p>
    <w:p w14:paraId="33891369" w14:textId="77777777" w:rsidR="005257CF" w:rsidRPr="001D4C3B" w:rsidRDefault="005257CF" w:rsidP="004D02EA">
      <w:pPr>
        <w:rPr>
          <w:rFonts w:ascii="Verdana" w:hAnsi="Verdana" w:cs="Arial"/>
          <w:sz w:val="20"/>
          <w:szCs w:val="22"/>
        </w:rPr>
      </w:pPr>
      <w:r w:rsidRPr="001D4C3B">
        <w:rPr>
          <w:rFonts w:ascii="Verdana" w:hAnsi="Verdana" w:cs="Arial"/>
          <w:sz w:val="20"/>
          <w:szCs w:val="22"/>
        </w:rPr>
        <w:t>The submitting Vendor agrees that its Bid, Quotation or Proposal shall be good and may not be withdrawn for a period of ninety (90) days after the scheduled closing date, unless otherwise identified in the Solicitation. No Bid, Quotation or Proposal will be accepted if marked "price prevailing at time of delivery,” “estimated prices,” “actual costs to be billed,” or similar phrases. After the date and time of closing, no price change will be allowed, unless otherwise stated in the Solicitation. All Bids, Quotations and Proposals must be in U.S. Dollars.</w:t>
      </w:r>
    </w:p>
    <w:p w14:paraId="2CBA64C9" w14:textId="77777777" w:rsidR="005257CF" w:rsidRPr="001D4C3B" w:rsidRDefault="005257CF" w:rsidP="00335EED">
      <w:pPr>
        <w:jc w:val="both"/>
        <w:rPr>
          <w:rFonts w:ascii="Verdana" w:hAnsi="Verdana" w:cs="Arial"/>
          <w:sz w:val="20"/>
          <w:szCs w:val="22"/>
        </w:rPr>
      </w:pPr>
    </w:p>
    <w:p w14:paraId="05B92AFF" w14:textId="77777777" w:rsidR="005257CF" w:rsidRPr="001D4C3B" w:rsidRDefault="005257CF" w:rsidP="004D02EA">
      <w:pPr>
        <w:rPr>
          <w:rFonts w:ascii="Verdana" w:hAnsi="Verdana" w:cs="Arial"/>
          <w:sz w:val="20"/>
          <w:szCs w:val="22"/>
        </w:rPr>
      </w:pPr>
      <w:r w:rsidRPr="001D4C3B">
        <w:rPr>
          <w:rFonts w:ascii="Verdana" w:hAnsi="Verdana" w:cs="Arial"/>
          <w:sz w:val="20"/>
          <w:szCs w:val="22"/>
        </w:rPr>
        <w:t xml:space="preserve">All price bids must be entered on the attached Schedule A.  Bids may be entered electronically in the excel version of the Schedule A. Simply enter the PRICE PER UNIT and the Excel sheet will calculate the TOTAL EXTENDED AMOUNT.  Then print and sign the form OR print the blank form and enter bids by hand and sign it.  The signed Schedule A shall be returned to either the Email or physical address listed below.  The right is reserved to accept bids on each item separately or as a whole.  IDL reserves the right to award contract(s) on an all or nothing basis or to accept any portion of a bid or to award multiple contracts if in the best interest of the State.  Idaho Department of Lands shall award to the qualified respondent(s) submitting the lowest responsive, responsible bid. In the case of math errors, the </w:t>
      </w:r>
      <w:r w:rsidRPr="001D4C3B">
        <w:rPr>
          <w:rFonts w:ascii="Verdana" w:hAnsi="Verdana" w:cs="Arial"/>
          <w:b/>
          <w:bCs/>
          <w:sz w:val="20"/>
          <w:szCs w:val="22"/>
        </w:rPr>
        <w:t xml:space="preserve">PRICE PER UNIT </w:t>
      </w:r>
      <w:r w:rsidRPr="001D4C3B">
        <w:rPr>
          <w:rFonts w:ascii="Verdana" w:hAnsi="Verdana" w:cs="Arial"/>
          <w:sz w:val="20"/>
          <w:szCs w:val="22"/>
        </w:rPr>
        <w:t xml:space="preserve">will be correctly extended, and the corrected </w:t>
      </w:r>
      <w:r w:rsidRPr="001D4C3B">
        <w:rPr>
          <w:rFonts w:ascii="Verdana" w:hAnsi="Verdana" w:cs="Arial"/>
          <w:b/>
          <w:bCs/>
          <w:sz w:val="20"/>
          <w:szCs w:val="22"/>
        </w:rPr>
        <w:t xml:space="preserve">TOTAL EXTENDED AMOUNT </w:t>
      </w:r>
      <w:r w:rsidRPr="001D4C3B">
        <w:rPr>
          <w:rFonts w:ascii="Verdana" w:hAnsi="Verdana" w:cs="Arial"/>
          <w:sz w:val="20"/>
          <w:szCs w:val="22"/>
        </w:rPr>
        <w:t>will be the basis for award.</w:t>
      </w:r>
    </w:p>
    <w:p w14:paraId="2BB3200D" w14:textId="77777777" w:rsidR="005257CF" w:rsidRPr="001D4C3B" w:rsidRDefault="005257CF" w:rsidP="00E93F81">
      <w:pPr>
        <w:rPr>
          <w:rFonts w:ascii="Verdana" w:hAnsi="Verdana" w:cs="Arial"/>
          <w:b/>
          <w:sz w:val="18"/>
          <w:szCs w:val="22"/>
        </w:rPr>
      </w:pPr>
    </w:p>
    <w:p w14:paraId="11E15B08" w14:textId="2AEC6127" w:rsidR="005257CF" w:rsidRPr="001D4C3B" w:rsidRDefault="00281121" w:rsidP="00777400">
      <w:pPr>
        <w:jc w:val="center"/>
        <w:rPr>
          <w:rFonts w:ascii="Verdana" w:hAnsi="Verdana" w:cs="Arial"/>
          <w:b/>
          <w:sz w:val="20"/>
          <w:szCs w:val="22"/>
        </w:rPr>
      </w:pPr>
      <w:r>
        <w:rPr>
          <w:rFonts w:ascii="Verdana" w:hAnsi="Verdana" w:cs="Arial"/>
          <w:b/>
          <w:sz w:val="20"/>
          <w:szCs w:val="22"/>
        </w:rPr>
        <w:t>W</w:t>
      </w:r>
      <w:r w:rsidR="005257CF" w:rsidRPr="001D4C3B">
        <w:rPr>
          <w:rFonts w:ascii="Verdana" w:hAnsi="Verdana" w:cs="Arial"/>
          <w:b/>
          <w:sz w:val="20"/>
          <w:szCs w:val="22"/>
        </w:rPr>
        <w:t>ITB DEADLINE AND DELIVERY REQUIREMENTS:</w:t>
      </w:r>
    </w:p>
    <w:p w14:paraId="3A5BD7E9" w14:textId="77777777" w:rsidR="00643EF4" w:rsidRDefault="005257CF" w:rsidP="004D02EA">
      <w:pPr>
        <w:rPr>
          <w:rFonts w:ascii="Verdana" w:hAnsi="Verdana" w:cs="Arial"/>
          <w:sz w:val="20"/>
          <w:szCs w:val="22"/>
        </w:rPr>
      </w:pPr>
      <w:r w:rsidRPr="001D4C3B">
        <w:rPr>
          <w:rFonts w:ascii="Verdana" w:hAnsi="Verdana" w:cs="Arial"/>
          <w:sz w:val="20"/>
          <w:szCs w:val="22"/>
        </w:rPr>
        <w:t xml:space="preserve">Sealed bids must be received by the Idaho Department of Lands at 3284 West Industrial Loop, Coeur d’Alene Idaho 83815 </w:t>
      </w:r>
      <w:r w:rsidRPr="001D4C3B">
        <w:rPr>
          <w:rFonts w:ascii="Verdana" w:hAnsi="Verdana" w:cs="Arial"/>
          <w:b/>
          <w:sz w:val="20"/>
          <w:szCs w:val="22"/>
        </w:rPr>
        <w:t xml:space="preserve">before </w:t>
      </w:r>
      <w:r w:rsidRPr="004D02EA">
        <w:rPr>
          <w:rFonts w:ascii="Verdana" w:hAnsi="Verdana" w:cs="Arial"/>
          <w:b/>
          <w:sz w:val="20"/>
          <w:szCs w:val="22"/>
        </w:rPr>
        <w:t xml:space="preserve">3:00:00 PM PT on </w:t>
      </w:r>
      <w:r w:rsidR="00281121">
        <w:rPr>
          <w:rFonts w:ascii="Verdana" w:hAnsi="Verdana" w:cs="Arial"/>
          <w:b/>
          <w:sz w:val="20"/>
          <w:szCs w:val="22"/>
        </w:rPr>
        <w:t>April 7</w:t>
      </w:r>
      <w:r w:rsidRPr="004D02EA">
        <w:rPr>
          <w:rFonts w:ascii="Verdana" w:hAnsi="Verdana" w:cs="Arial"/>
          <w:b/>
          <w:sz w:val="20"/>
          <w:szCs w:val="22"/>
        </w:rPr>
        <w:t>, 2026</w:t>
      </w:r>
      <w:r w:rsidRPr="001D4C3B">
        <w:rPr>
          <w:rFonts w:ascii="Verdana" w:hAnsi="Verdana" w:cs="Arial"/>
          <w:b/>
          <w:sz w:val="20"/>
          <w:szCs w:val="22"/>
        </w:rPr>
        <w:t>.</w:t>
      </w:r>
      <w:r w:rsidRPr="001D4C3B">
        <w:rPr>
          <w:rFonts w:ascii="Verdana" w:hAnsi="Verdana" w:cs="Arial"/>
          <w:sz w:val="20"/>
          <w:szCs w:val="22"/>
        </w:rPr>
        <w:t xml:space="preserve">  The Department of Lands is not responsible for lost or undelivered bids or for failure of the </w:t>
      </w:r>
      <w:r w:rsidRPr="001D4C3B">
        <w:rPr>
          <w:rFonts w:ascii="Verdana" w:hAnsi="Verdana" w:cs="Arial"/>
          <w:sz w:val="20"/>
          <w:szCs w:val="22"/>
        </w:rPr>
        <w:lastRenderedPageBreak/>
        <w:t xml:space="preserve">United States Postal Service or any mail courier service to deliver bids to the Idaho Department of Lands by the bid deadline.  The Idaho Department of Lands assumes no responsibility for failure of any electronic submission process, including any computer or other equipment to deliver all or a portion of the Bid at the time, or to the location </w:t>
      </w:r>
    </w:p>
    <w:p w14:paraId="0D6E0040" w14:textId="295F0F12" w:rsidR="005257CF" w:rsidRPr="001D4C3B" w:rsidRDefault="005257CF" w:rsidP="004D02EA">
      <w:pPr>
        <w:rPr>
          <w:rFonts w:ascii="Verdana" w:hAnsi="Verdana" w:cs="Arial"/>
          <w:b/>
          <w:sz w:val="20"/>
          <w:szCs w:val="22"/>
        </w:rPr>
      </w:pPr>
      <w:r w:rsidRPr="001D4C3B">
        <w:rPr>
          <w:rFonts w:ascii="Verdana" w:hAnsi="Verdana" w:cs="Arial"/>
          <w:sz w:val="20"/>
          <w:szCs w:val="22"/>
        </w:rPr>
        <w:t xml:space="preserve">required by the Solicitation.  The date and time of electronically received bids, to the Idaho Department of Lands email address listed below, will be used to determine if electronically submitted bids were received by the due date and specified time. </w:t>
      </w:r>
      <w:r w:rsidRPr="001D4C3B">
        <w:rPr>
          <w:rFonts w:ascii="Verdana" w:hAnsi="Verdana" w:cs="Arial"/>
          <w:b/>
          <w:sz w:val="20"/>
          <w:szCs w:val="22"/>
        </w:rPr>
        <w:t xml:space="preserve">Late bids will not be accepted.  Faxed bids will not be accepted. </w:t>
      </w:r>
    </w:p>
    <w:p w14:paraId="500C4F85" w14:textId="77777777" w:rsidR="005257CF" w:rsidRPr="001D4C3B" w:rsidRDefault="005257CF" w:rsidP="00777400">
      <w:pPr>
        <w:rPr>
          <w:rFonts w:ascii="Verdana" w:hAnsi="Verdana" w:cs="Arial"/>
          <w:b/>
          <w:sz w:val="16"/>
          <w:szCs w:val="22"/>
        </w:rPr>
      </w:pPr>
    </w:p>
    <w:p w14:paraId="03538AF8" w14:textId="77777777" w:rsidR="005257CF" w:rsidRDefault="005257CF" w:rsidP="00777400">
      <w:pPr>
        <w:jc w:val="center"/>
        <w:rPr>
          <w:rFonts w:ascii="Verdana" w:hAnsi="Verdana" w:cs="Arial"/>
          <w:sz w:val="20"/>
          <w:szCs w:val="22"/>
          <w:u w:val="single"/>
        </w:rPr>
      </w:pPr>
    </w:p>
    <w:p w14:paraId="38E4152B" w14:textId="77777777" w:rsidR="005257CF" w:rsidRPr="001D4C3B" w:rsidRDefault="005257CF" w:rsidP="00777400">
      <w:pPr>
        <w:jc w:val="center"/>
        <w:rPr>
          <w:rFonts w:ascii="Verdana" w:hAnsi="Verdana" w:cs="Arial"/>
          <w:sz w:val="20"/>
          <w:szCs w:val="22"/>
        </w:rPr>
      </w:pPr>
      <w:r w:rsidRPr="001D4C3B">
        <w:rPr>
          <w:rFonts w:ascii="Verdana" w:hAnsi="Verdana" w:cs="Arial"/>
          <w:sz w:val="20"/>
          <w:szCs w:val="22"/>
          <w:u w:val="single"/>
        </w:rPr>
        <w:t>Delivery Address</w:t>
      </w:r>
      <w:r w:rsidRPr="001D4C3B">
        <w:rPr>
          <w:rFonts w:ascii="Verdana" w:hAnsi="Verdana" w:cs="Arial"/>
          <w:sz w:val="20"/>
          <w:szCs w:val="22"/>
        </w:rPr>
        <w:t>:</w:t>
      </w:r>
    </w:p>
    <w:p w14:paraId="210CED83" w14:textId="77777777" w:rsidR="005257CF" w:rsidRPr="001D4C3B" w:rsidRDefault="005257CF" w:rsidP="00777400">
      <w:pPr>
        <w:jc w:val="center"/>
        <w:rPr>
          <w:rFonts w:ascii="Verdana" w:hAnsi="Verdana" w:cs="Arial"/>
          <w:sz w:val="20"/>
          <w:szCs w:val="22"/>
        </w:rPr>
      </w:pPr>
      <w:r w:rsidRPr="001D4C3B">
        <w:rPr>
          <w:rFonts w:ascii="Verdana" w:hAnsi="Verdana" w:cs="Arial"/>
          <w:sz w:val="20"/>
          <w:szCs w:val="22"/>
        </w:rPr>
        <w:t>Idaho Department of Lands</w:t>
      </w:r>
    </w:p>
    <w:p w14:paraId="08007ABB" w14:textId="77777777" w:rsidR="005257CF" w:rsidRPr="004D02EA" w:rsidRDefault="005257CF" w:rsidP="00777400">
      <w:pPr>
        <w:jc w:val="center"/>
        <w:rPr>
          <w:rFonts w:ascii="Verdana" w:hAnsi="Verdana" w:cs="Arial"/>
          <w:sz w:val="20"/>
          <w:szCs w:val="22"/>
        </w:rPr>
      </w:pPr>
      <w:r w:rsidRPr="001D4C3B">
        <w:rPr>
          <w:rFonts w:ascii="Verdana" w:hAnsi="Verdana" w:cs="Arial"/>
          <w:sz w:val="20"/>
          <w:szCs w:val="22"/>
        </w:rPr>
        <w:t>ATTN</w:t>
      </w:r>
      <w:r w:rsidRPr="004D02EA">
        <w:rPr>
          <w:rFonts w:ascii="Verdana" w:hAnsi="Verdana" w:cs="Arial"/>
          <w:sz w:val="20"/>
          <w:szCs w:val="22"/>
        </w:rPr>
        <w:t>:  Sherry Leason, Contracts Officer</w:t>
      </w:r>
    </w:p>
    <w:p w14:paraId="15711DFF" w14:textId="77777777" w:rsidR="005257CF" w:rsidRPr="004D02EA" w:rsidRDefault="005257CF" w:rsidP="00777400">
      <w:pPr>
        <w:jc w:val="center"/>
        <w:rPr>
          <w:rFonts w:ascii="Verdana" w:hAnsi="Verdana" w:cs="Arial"/>
          <w:sz w:val="20"/>
          <w:szCs w:val="22"/>
        </w:rPr>
      </w:pPr>
      <w:r w:rsidRPr="004D02EA">
        <w:rPr>
          <w:rFonts w:ascii="Verdana" w:hAnsi="Verdana" w:cs="Arial"/>
          <w:sz w:val="20"/>
          <w:szCs w:val="22"/>
        </w:rPr>
        <w:t>3284 West Industrial Loop</w:t>
      </w:r>
    </w:p>
    <w:p w14:paraId="2F986CBF" w14:textId="77777777" w:rsidR="005257CF" w:rsidRPr="001D4C3B" w:rsidRDefault="005257CF" w:rsidP="00777400">
      <w:pPr>
        <w:jc w:val="center"/>
        <w:rPr>
          <w:rFonts w:ascii="Verdana" w:hAnsi="Verdana" w:cs="Arial"/>
          <w:sz w:val="20"/>
          <w:szCs w:val="22"/>
        </w:rPr>
      </w:pPr>
      <w:r w:rsidRPr="004D02EA">
        <w:rPr>
          <w:rFonts w:ascii="Verdana" w:hAnsi="Verdana" w:cs="Arial"/>
          <w:sz w:val="20"/>
          <w:szCs w:val="22"/>
        </w:rPr>
        <w:t>Coeur d’Alene ID  83815</w:t>
      </w:r>
    </w:p>
    <w:p w14:paraId="05909C34" w14:textId="77777777" w:rsidR="005257CF" w:rsidRPr="001D4C3B" w:rsidRDefault="005257CF" w:rsidP="00777400">
      <w:pPr>
        <w:jc w:val="center"/>
        <w:rPr>
          <w:rFonts w:ascii="Verdana" w:hAnsi="Verdana" w:cs="Arial"/>
          <w:b/>
          <w:sz w:val="20"/>
          <w:szCs w:val="22"/>
        </w:rPr>
      </w:pPr>
      <w:r w:rsidRPr="001D4C3B">
        <w:rPr>
          <w:rFonts w:ascii="Verdana" w:hAnsi="Verdana" w:cs="Arial"/>
          <w:b/>
          <w:sz w:val="20"/>
          <w:szCs w:val="22"/>
        </w:rPr>
        <w:t>OR</w:t>
      </w:r>
    </w:p>
    <w:p w14:paraId="17C52EF1" w14:textId="77777777" w:rsidR="005257CF" w:rsidRPr="001D4C3B" w:rsidRDefault="005257CF" w:rsidP="00777400">
      <w:pPr>
        <w:jc w:val="center"/>
        <w:rPr>
          <w:rFonts w:ascii="Verdana" w:hAnsi="Verdana" w:cs="Arial"/>
          <w:sz w:val="20"/>
          <w:szCs w:val="22"/>
        </w:rPr>
      </w:pPr>
      <w:hyperlink r:id="rId10" w:history="1">
        <w:r w:rsidRPr="001D4C3B">
          <w:rPr>
            <w:rStyle w:val="Hyperlink"/>
            <w:rFonts w:ascii="Verdana" w:hAnsi="Verdana" w:cs="Arial"/>
            <w:sz w:val="18"/>
            <w:szCs w:val="22"/>
          </w:rPr>
          <w:t>PurchasingITB@idl.idaho.gov</w:t>
        </w:r>
      </w:hyperlink>
    </w:p>
    <w:p w14:paraId="02A681EF" w14:textId="77777777" w:rsidR="005257CF" w:rsidRPr="001D4C3B" w:rsidRDefault="005257CF" w:rsidP="00777400">
      <w:pPr>
        <w:rPr>
          <w:rFonts w:ascii="Verdana" w:hAnsi="Verdana" w:cs="Arial"/>
          <w:sz w:val="16"/>
          <w:szCs w:val="22"/>
        </w:rPr>
      </w:pPr>
    </w:p>
    <w:p w14:paraId="48D37202" w14:textId="77777777" w:rsidR="005257CF" w:rsidRPr="001D4C3B" w:rsidRDefault="005257CF" w:rsidP="00777400">
      <w:pPr>
        <w:rPr>
          <w:rFonts w:ascii="Verdana" w:hAnsi="Verdana" w:cs="Arial"/>
          <w:sz w:val="20"/>
          <w:szCs w:val="22"/>
        </w:rPr>
      </w:pPr>
      <w:r w:rsidRPr="001D4C3B">
        <w:rPr>
          <w:rFonts w:ascii="Verdana" w:hAnsi="Verdana" w:cs="Arial"/>
          <w:sz w:val="20"/>
          <w:szCs w:val="22"/>
        </w:rPr>
        <w:t xml:space="preserve">A bid submitted using “Express/Overnight” services must be shipped in a separate sealed inner envelope identified as stated below and enclosed inside the “Express/Overnight” shipping envelope.  </w:t>
      </w:r>
    </w:p>
    <w:p w14:paraId="72C99BCE" w14:textId="77777777" w:rsidR="005257CF" w:rsidRPr="001D4C3B" w:rsidRDefault="005257CF" w:rsidP="00777400">
      <w:pPr>
        <w:rPr>
          <w:rFonts w:ascii="Verdana" w:hAnsi="Verdana" w:cs="Arial"/>
          <w:sz w:val="20"/>
          <w:szCs w:val="22"/>
        </w:rPr>
      </w:pPr>
    </w:p>
    <w:p w14:paraId="3B6B1FF4" w14:textId="77777777" w:rsidR="005257CF" w:rsidRPr="001D4C3B" w:rsidRDefault="005257CF" w:rsidP="00777400">
      <w:pPr>
        <w:rPr>
          <w:rFonts w:ascii="Verdana" w:hAnsi="Verdana" w:cs="Arial"/>
          <w:sz w:val="20"/>
          <w:szCs w:val="22"/>
        </w:rPr>
      </w:pPr>
    </w:p>
    <w:p w14:paraId="17B59FB2" w14:textId="77777777" w:rsidR="005257CF" w:rsidRPr="001D4C3B" w:rsidRDefault="005257CF" w:rsidP="00777400">
      <w:pPr>
        <w:rPr>
          <w:rFonts w:ascii="Verdana" w:hAnsi="Verdana" w:cs="Arial"/>
          <w:sz w:val="20"/>
          <w:szCs w:val="22"/>
        </w:rPr>
      </w:pPr>
    </w:p>
    <w:p w14:paraId="2DBC3127" w14:textId="77777777" w:rsidR="005257CF" w:rsidRPr="001D4C3B" w:rsidRDefault="005257CF" w:rsidP="00777400">
      <w:pPr>
        <w:rPr>
          <w:rFonts w:ascii="Verdana" w:hAnsi="Verdana" w:cs="Arial"/>
          <w:sz w:val="20"/>
          <w:szCs w:val="22"/>
        </w:rPr>
      </w:pPr>
    </w:p>
    <w:p w14:paraId="27B67591" w14:textId="77777777" w:rsidR="005257CF" w:rsidRPr="001D4C3B" w:rsidRDefault="005257CF" w:rsidP="00777400">
      <w:pPr>
        <w:rPr>
          <w:rFonts w:ascii="Verdana" w:hAnsi="Verdana" w:cs="Arial"/>
          <w:sz w:val="20"/>
          <w:szCs w:val="22"/>
        </w:rPr>
      </w:pPr>
      <w:r w:rsidRPr="001D4C3B">
        <w:rPr>
          <w:rFonts w:ascii="Verdana" w:hAnsi="Verdana" w:cs="Arial"/>
          <w:sz w:val="20"/>
          <w:szCs w:val="22"/>
        </w:rPr>
        <w:t>Mailed bids are to be mailed in a sealed envelope and are to be marked in the lower left-hand corner with the following information:</w:t>
      </w:r>
    </w:p>
    <w:p w14:paraId="1DC911B2" w14:textId="77777777" w:rsidR="005257CF" w:rsidRPr="001D4C3B" w:rsidRDefault="005257CF" w:rsidP="00777400">
      <w:pPr>
        <w:rPr>
          <w:rFonts w:ascii="Verdana" w:hAnsi="Verdana" w:cs="Arial"/>
          <w:sz w:val="18"/>
          <w:szCs w:val="22"/>
        </w:rPr>
      </w:pPr>
    </w:p>
    <w:p w14:paraId="45B8A138" w14:textId="4957ED6F" w:rsidR="005257CF" w:rsidRPr="001D4C3B" w:rsidRDefault="005257CF" w:rsidP="00777400">
      <w:pPr>
        <w:pBdr>
          <w:top w:val="single" w:sz="4" w:space="1" w:color="auto"/>
          <w:left w:val="single" w:sz="4" w:space="4" w:color="auto"/>
          <w:bottom w:val="single" w:sz="4" w:space="2" w:color="auto"/>
          <w:right w:val="single" w:sz="4" w:space="4" w:color="auto"/>
        </w:pBdr>
        <w:rPr>
          <w:rFonts w:ascii="Verdana" w:hAnsi="Verdana" w:cs="Arial"/>
          <w:sz w:val="20"/>
          <w:szCs w:val="22"/>
        </w:rPr>
      </w:pPr>
      <w:r w:rsidRPr="001D4C3B">
        <w:rPr>
          <w:rFonts w:ascii="Verdana" w:hAnsi="Verdana" w:cs="Arial"/>
          <w:sz w:val="20"/>
          <w:szCs w:val="22"/>
        </w:rPr>
        <w:t>Sealed Bid For:</w:t>
      </w:r>
      <w:r w:rsidRPr="001D4C3B">
        <w:rPr>
          <w:rFonts w:ascii="Verdana" w:hAnsi="Verdana" w:cs="Arial"/>
          <w:sz w:val="20"/>
          <w:szCs w:val="22"/>
        </w:rPr>
        <w:tab/>
      </w:r>
      <w:r w:rsidRPr="001D4C3B">
        <w:rPr>
          <w:rFonts w:ascii="Verdana" w:hAnsi="Verdana" w:cs="Arial"/>
          <w:sz w:val="20"/>
          <w:szCs w:val="22"/>
        </w:rPr>
        <w:tab/>
      </w:r>
      <w:r w:rsidR="00281121">
        <w:rPr>
          <w:rFonts w:ascii="Verdana" w:hAnsi="Verdana" w:cs="Arial"/>
          <w:sz w:val="20"/>
          <w:szCs w:val="22"/>
        </w:rPr>
        <w:t>W</w:t>
      </w:r>
      <w:r w:rsidRPr="001D4C3B">
        <w:rPr>
          <w:rFonts w:ascii="Verdana" w:hAnsi="Verdana" w:cs="Arial"/>
          <w:sz w:val="20"/>
          <w:szCs w:val="22"/>
        </w:rPr>
        <w:t xml:space="preserve">ITB </w:t>
      </w:r>
      <w:r>
        <w:rPr>
          <w:rFonts w:ascii="Verdana" w:hAnsi="Verdana" w:cs="Arial"/>
          <w:sz w:val="20"/>
          <w:szCs w:val="22"/>
        </w:rPr>
        <w:t>26-402 – IDL Statewide Bridge Inspections</w:t>
      </w:r>
    </w:p>
    <w:p w14:paraId="570DCD17" w14:textId="5C4234D2" w:rsidR="005257CF" w:rsidRPr="001D4C3B" w:rsidRDefault="005257CF" w:rsidP="00777400">
      <w:pPr>
        <w:pBdr>
          <w:top w:val="single" w:sz="4" w:space="1" w:color="auto"/>
          <w:left w:val="single" w:sz="4" w:space="4" w:color="auto"/>
          <w:bottom w:val="single" w:sz="4" w:space="2" w:color="auto"/>
          <w:right w:val="single" w:sz="4" w:space="4" w:color="auto"/>
        </w:pBdr>
        <w:rPr>
          <w:rFonts w:ascii="Verdana" w:hAnsi="Verdana" w:cs="Arial"/>
          <w:sz w:val="20"/>
          <w:szCs w:val="22"/>
        </w:rPr>
      </w:pPr>
      <w:r w:rsidRPr="001D4C3B">
        <w:rPr>
          <w:rFonts w:ascii="Verdana" w:hAnsi="Verdana" w:cs="Arial"/>
          <w:sz w:val="20"/>
          <w:szCs w:val="22"/>
        </w:rPr>
        <w:t>Responses due:</w:t>
      </w:r>
      <w:r w:rsidRPr="001D4C3B">
        <w:rPr>
          <w:rFonts w:ascii="Verdana" w:hAnsi="Verdana" w:cs="Arial"/>
          <w:sz w:val="20"/>
          <w:szCs w:val="22"/>
        </w:rPr>
        <w:tab/>
      </w:r>
      <w:r>
        <w:rPr>
          <w:rFonts w:ascii="Verdana" w:hAnsi="Verdana" w:cs="Arial"/>
          <w:sz w:val="20"/>
          <w:szCs w:val="22"/>
        </w:rPr>
        <w:tab/>
      </w:r>
      <w:r w:rsidRPr="001D4C3B">
        <w:rPr>
          <w:rFonts w:ascii="Verdana" w:hAnsi="Verdana" w:cs="Arial"/>
          <w:sz w:val="20"/>
          <w:szCs w:val="22"/>
        </w:rPr>
        <w:t xml:space="preserve">Before 3:00:00 PM PT on </w:t>
      </w:r>
      <w:r w:rsidR="00281121">
        <w:rPr>
          <w:rFonts w:ascii="Verdana" w:hAnsi="Verdana" w:cs="Arial"/>
          <w:sz w:val="20"/>
          <w:szCs w:val="22"/>
        </w:rPr>
        <w:t>4/7</w:t>
      </w:r>
      <w:r>
        <w:rPr>
          <w:rFonts w:ascii="Verdana" w:hAnsi="Verdana" w:cs="Arial"/>
          <w:sz w:val="20"/>
          <w:szCs w:val="22"/>
        </w:rPr>
        <w:t>/26</w:t>
      </w:r>
    </w:p>
    <w:p w14:paraId="4781CCD6" w14:textId="77777777" w:rsidR="005257CF" w:rsidRPr="001D4C3B" w:rsidRDefault="005257CF" w:rsidP="00777400">
      <w:pPr>
        <w:rPr>
          <w:rFonts w:ascii="Verdana" w:hAnsi="Verdana" w:cs="Arial"/>
          <w:sz w:val="12"/>
          <w:szCs w:val="22"/>
        </w:rPr>
      </w:pPr>
    </w:p>
    <w:p w14:paraId="599C13A5" w14:textId="77777777" w:rsidR="005257CF" w:rsidRPr="001D4C3B" w:rsidRDefault="005257CF" w:rsidP="00777400">
      <w:pPr>
        <w:rPr>
          <w:rFonts w:ascii="Verdana" w:hAnsi="Verdana" w:cs="Arial"/>
          <w:sz w:val="20"/>
          <w:szCs w:val="22"/>
        </w:rPr>
      </w:pPr>
      <w:r w:rsidRPr="001D4C3B">
        <w:rPr>
          <w:rFonts w:ascii="Verdana" w:hAnsi="Verdana" w:cs="Arial"/>
          <w:sz w:val="20"/>
          <w:szCs w:val="22"/>
        </w:rPr>
        <w:t>Emailed bids are to be marked in the subject line with the following information:</w:t>
      </w:r>
    </w:p>
    <w:p w14:paraId="53AA7BFA" w14:textId="77777777" w:rsidR="005257CF" w:rsidRPr="001D4C3B" w:rsidRDefault="005257CF" w:rsidP="00777400">
      <w:pPr>
        <w:rPr>
          <w:rFonts w:ascii="Verdana" w:hAnsi="Verdana" w:cs="Arial"/>
          <w:sz w:val="20"/>
          <w:szCs w:val="22"/>
        </w:rPr>
      </w:pPr>
    </w:p>
    <w:p w14:paraId="4E631A42" w14:textId="44B2C559" w:rsidR="005257CF" w:rsidRPr="001D4C3B" w:rsidRDefault="005257CF" w:rsidP="00281121">
      <w:pPr>
        <w:pBdr>
          <w:top w:val="single" w:sz="4" w:space="1" w:color="auto"/>
          <w:left w:val="single" w:sz="4" w:space="4" w:color="auto"/>
          <w:bottom w:val="single" w:sz="4" w:space="2" w:color="auto"/>
          <w:right w:val="single" w:sz="4" w:space="4" w:color="auto"/>
        </w:pBdr>
        <w:ind w:left="2880" w:hanging="2880"/>
        <w:rPr>
          <w:rFonts w:ascii="Verdana" w:hAnsi="Verdana" w:cs="Arial"/>
          <w:sz w:val="20"/>
          <w:szCs w:val="22"/>
        </w:rPr>
      </w:pPr>
      <w:r w:rsidRPr="001D4C3B">
        <w:rPr>
          <w:rFonts w:ascii="Verdana" w:hAnsi="Verdana" w:cs="Arial"/>
          <w:sz w:val="20"/>
          <w:szCs w:val="22"/>
        </w:rPr>
        <w:t>Sealed Bid For:</w:t>
      </w:r>
      <w:r w:rsidR="00281121">
        <w:rPr>
          <w:rFonts w:ascii="Verdana" w:hAnsi="Verdana" w:cs="Arial"/>
          <w:sz w:val="20"/>
          <w:szCs w:val="22"/>
        </w:rPr>
        <w:tab/>
        <w:t>W</w:t>
      </w:r>
      <w:r w:rsidRPr="001D4C3B">
        <w:rPr>
          <w:rFonts w:ascii="Verdana" w:hAnsi="Verdana" w:cs="Arial"/>
          <w:sz w:val="20"/>
          <w:szCs w:val="22"/>
        </w:rPr>
        <w:t xml:space="preserve">ITB </w:t>
      </w:r>
      <w:r>
        <w:rPr>
          <w:rFonts w:ascii="Verdana" w:hAnsi="Verdana" w:cs="Arial"/>
          <w:sz w:val="20"/>
          <w:szCs w:val="22"/>
        </w:rPr>
        <w:t>26-402 – IDL Statewide Bridge Inspections</w:t>
      </w:r>
      <w:r w:rsidRPr="001D4C3B">
        <w:rPr>
          <w:rFonts w:ascii="Verdana" w:hAnsi="Verdana" w:cs="Arial"/>
          <w:sz w:val="20"/>
          <w:szCs w:val="22"/>
        </w:rPr>
        <w:t xml:space="preserve"> - DUE 3 PM PT on </w:t>
      </w:r>
      <w:r w:rsidR="00281121">
        <w:rPr>
          <w:rFonts w:ascii="Verdana" w:hAnsi="Verdana" w:cs="Arial"/>
          <w:sz w:val="20"/>
          <w:szCs w:val="22"/>
        </w:rPr>
        <w:t>4/7</w:t>
      </w:r>
      <w:r>
        <w:rPr>
          <w:rFonts w:ascii="Verdana" w:hAnsi="Verdana" w:cs="Arial"/>
          <w:sz w:val="20"/>
          <w:szCs w:val="22"/>
        </w:rPr>
        <w:t>/26</w:t>
      </w:r>
    </w:p>
    <w:p w14:paraId="4AF33A28" w14:textId="77777777" w:rsidR="005257CF" w:rsidRPr="001D4C3B" w:rsidRDefault="005257CF" w:rsidP="00777400">
      <w:pPr>
        <w:jc w:val="center"/>
        <w:rPr>
          <w:rFonts w:ascii="Verdana" w:hAnsi="Verdana" w:cs="Arial"/>
          <w:b/>
          <w:sz w:val="14"/>
          <w:szCs w:val="22"/>
        </w:rPr>
      </w:pPr>
    </w:p>
    <w:p w14:paraId="700AE4BF" w14:textId="77777777" w:rsidR="005257CF" w:rsidRPr="001D4C3B" w:rsidRDefault="005257CF" w:rsidP="00777400">
      <w:pPr>
        <w:jc w:val="center"/>
        <w:rPr>
          <w:rFonts w:ascii="Verdana" w:hAnsi="Verdana" w:cs="Arial"/>
          <w:b/>
          <w:bCs/>
          <w:sz w:val="20"/>
          <w:szCs w:val="22"/>
        </w:rPr>
      </w:pPr>
      <w:r w:rsidRPr="001D4C3B">
        <w:rPr>
          <w:rFonts w:ascii="Verdana" w:hAnsi="Verdana" w:cs="Arial"/>
          <w:b/>
          <w:bCs/>
          <w:sz w:val="20"/>
          <w:szCs w:val="22"/>
        </w:rPr>
        <w:t>PUBLIC BID OPENING</w:t>
      </w:r>
    </w:p>
    <w:p w14:paraId="6CF679E1" w14:textId="70B2B2CE" w:rsidR="005257CF" w:rsidRPr="001D4C3B" w:rsidRDefault="005257CF" w:rsidP="00777400">
      <w:pPr>
        <w:jc w:val="both"/>
        <w:rPr>
          <w:rFonts w:ascii="Verdana" w:hAnsi="Verdana" w:cs="Arial"/>
          <w:sz w:val="20"/>
          <w:szCs w:val="22"/>
        </w:rPr>
      </w:pPr>
      <w:r w:rsidRPr="001D4C3B">
        <w:rPr>
          <w:rFonts w:ascii="Verdana" w:hAnsi="Verdana" w:cs="Arial"/>
          <w:sz w:val="20"/>
          <w:szCs w:val="22"/>
        </w:rPr>
        <w:t xml:space="preserve">There will be a public bid opening at </w:t>
      </w:r>
      <w:r w:rsidRPr="004D02EA">
        <w:rPr>
          <w:rFonts w:ascii="Verdana" w:hAnsi="Verdana" w:cs="Arial"/>
          <w:b/>
          <w:sz w:val="20"/>
          <w:szCs w:val="22"/>
        </w:rPr>
        <w:t xml:space="preserve">3:15:00 P.M. (PT) on </w:t>
      </w:r>
      <w:r w:rsidR="00281121">
        <w:rPr>
          <w:rFonts w:ascii="Verdana" w:hAnsi="Verdana" w:cs="Arial"/>
          <w:b/>
          <w:sz w:val="20"/>
          <w:szCs w:val="22"/>
        </w:rPr>
        <w:t>4/</w:t>
      </w:r>
      <w:r w:rsidR="00835C77">
        <w:rPr>
          <w:rFonts w:ascii="Verdana" w:hAnsi="Verdana" w:cs="Arial"/>
          <w:b/>
          <w:sz w:val="20"/>
          <w:szCs w:val="22"/>
        </w:rPr>
        <w:t>7</w:t>
      </w:r>
      <w:r>
        <w:rPr>
          <w:rFonts w:ascii="Verdana" w:hAnsi="Verdana" w:cs="Arial"/>
          <w:b/>
          <w:sz w:val="20"/>
          <w:szCs w:val="22"/>
        </w:rPr>
        <w:t>/26</w:t>
      </w:r>
      <w:r w:rsidRPr="001D4C3B">
        <w:rPr>
          <w:rFonts w:ascii="Verdana" w:hAnsi="Verdana" w:cs="Arial"/>
          <w:sz w:val="20"/>
          <w:szCs w:val="22"/>
        </w:rPr>
        <w:t xml:space="preserve">. Participants may attend via IDL’s phone conferencing solution in place of attending in person by calling 208-769-1525 and asking to be transferred to </w:t>
      </w:r>
      <w:r w:rsidR="00281121">
        <w:rPr>
          <w:rFonts w:ascii="Verdana" w:hAnsi="Verdana" w:cs="Arial"/>
          <w:sz w:val="20"/>
          <w:szCs w:val="22"/>
        </w:rPr>
        <w:t>the Public Opening Extension</w:t>
      </w:r>
      <w:r w:rsidRPr="004D02EA">
        <w:rPr>
          <w:rFonts w:ascii="Verdana" w:hAnsi="Verdana" w:cs="Arial"/>
          <w:sz w:val="20"/>
          <w:szCs w:val="22"/>
        </w:rPr>
        <w:t>.</w:t>
      </w:r>
      <w:r w:rsidRPr="001D4C3B">
        <w:rPr>
          <w:rFonts w:ascii="Verdana" w:hAnsi="Verdana" w:cs="Arial"/>
          <w:sz w:val="20"/>
          <w:szCs w:val="22"/>
        </w:rPr>
        <w:t xml:space="preserve"> </w:t>
      </w:r>
    </w:p>
    <w:p w14:paraId="5333ACFB" w14:textId="77777777" w:rsidR="005257CF" w:rsidRDefault="005257CF"/>
    <w:p w14:paraId="6D3CE0BB" w14:textId="77777777" w:rsidR="00281121" w:rsidRDefault="00281121"/>
    <w:p w14:paraId="65B00265" w14:textId="77777777" w:rsidR="00281121" w:rsidRDefault="00281121"/>
    <w:p w14:paraId="6433DBFF" w14:textId="77777777" w:rsidR="00281121" w:rsidRDefault="00281121"/>
    <w:p w14:paraId="6E321D4E" w14:textId="77777777" w:rsidR="00281121" w:rsidRDefault="00281121"/>
    <w:p w14:paraId="43156AD0" w14:textId="77777777" w:rsidR="00281121" w:rsidRDefault="00281121"/>
    <w:p w14:paraId="11130CD0" w14:textId="77777777" w:rsidR="00281121" w:rsidRDefault="00281121"/>
    <w:p w14:paraId="69DD154F" w14:textId="77777777" w:rsidR="00281121" w:rsidRDefault="00281121"/>
    <w:p w14:paraId="243DD408" w14:textId="77777777" w:rsidR="00281121" w:rsidRDefault="00281121"/>
    <w:p w14:paraId="4A212C4F" w14:textId="77777777" w:rsidR="00281121" w:rsidRDefault="00281121"/>
    <w:p w14:paraId="2E452C77" w14:textId="77777777" w:rsidR="00643EF4" w:rsidRDefault="00643EF4" w:rsidP="00C423FE">
      <w:pPr>
        <w:pStyle w:val="Heading9"/>
        <w:spacing w:before="39"/>
        <w:ind w:left="3104" w:right="3157" w:firstLine="0"/>
        <w:jc w:val="center"/>
        <w:rPr>
          <w:rFonts w:ascii="Verdana" w:hAnsi="Verdana"/>
        </w:rPr>
      </w:pPr>
    </w:p>
    <w:p w14:paraId="1BB90AD1" w14:textId="7F8C8D21" w:rsidR="005A607A" w:rsidRDefault="005A607A">
      <w:pPr>
        <w:widowControl/>
        <w:spacing w:after="200" w:line="276" w:lineRule="auto"/>
        <w:rPr>
          <w:rFonts w:ascii="Verdana" w:eastAsia="Cambria" w:hAnsi="Verdana" w:cs="Cambria"/>
          <w:b/>
          <w:bCs/>
          <w:snapToGrid/>
          <w:sz w:val="22"/>
          <w:szCs w:val="22"/>
        </w:rPr>
      </w:pPr>
      <w:r>
        <w:rPr>
          <w:rFonts w:ascii="Verdana" w:eastAsia="Cambria" w:hAnsi="Verdana" w:cs="Cambria"/>
          <w:b/>
          <w:bCs/>
          <w:snapToGrid/>
          <w:sz w:val="22"/>
          <w:szCs w:val="22"/>
        </w:rPr>
        <w:br w:type="page"/>
      </w:r>
    </w:p>
    <w:p w14:paraId="10FC0646" w14:textId="65038C16" w:rsidR="00281121" w:rsidRPr="0019642F" w:rsidRDefault="00281121" w:rsidP="00C423FE">
      <w:pPr>
        <w:pStyle w:val="Heading9"/>
        <w:spacing w:before="39"/>
        <w:ind w:left="3104" w:right="3157" w:firstLine="0"/>
        <w:jc w:val="center"/>
        <w:rPr>
          <w:rFonts w:ascii="Verdana" w:hAnsi="Verdana"/>
        </w:rPr>
      </w:pPr>
      <w:r w:rsidRPr="0019642F">
        <w:rPr>
          <w:rFonts w:ascii="Verdana" w:hAnsi="Verdana"/>
        </w:rPr>
        <w:lastRenderedPageBreak/>
        <w:t>EVALUATION CRITERIA</w:t>
      </w:r>
    </w:p>
    <w:p w14:paraId="2F89608E" w14:textId="77777777" w:rsidR="00281121" w:rsidRPr="0019642F" w:rsidRDefault="00281121" w:rsidP="00C423FE">
      <w:pPr>
        <w:pStyle w:val="BodyText"/>
        <w:spacing w:before="8"/>
        <w:rPr>
          <w:rFonts w:ascii="Verdana" w:hAnsi="Verdana"/>
          <w:b/>
          <w:sz w:val="19"/>
        </w:rPr>
      </w:pPr>
    </w:p>
    <w:p w14:paraId="4449F91C" w14:textId="77777777" w:rsidR="00281121" w:rsidRPr="00F971F5" w:rsidRDefault="00281121" w:rsidP="00240A21">
      <w:pPr>
        <w:ind w:left="2700" w:right="2250" w:hanging="90"/>
        <w:jc w:val="center"/>
        <w:rPr>
          <w:rFonts w:ascii="Verdana" w:hAnsi="Verdana"/>
          <w:b/>
          <w:sz w:val="22"/>
          <w:szCs w:val="22"/>
        </w:rPr>
      </w:pPr>
      <w:r w:rsidRPr="00F971F5">
        <w:rPr>
          <w:rFonts w:ascii="Verdana" w:hAnsi="Verdana"/>
          <w:b/>
          <w:sz w:val="22"/>
          <w:szCs w:val="22"/>
        </w:rPr>
        <w:t>Idaho Department of Lands</w:t>
      </w:r>
    </w:p>
    <w:p w14:paraId="64E6729F" w14:textId="77777777" w:rsidR="00281121" w:rsidRPr="00F971F5" w:rsidRDefault="00281121" w:rsidP="00240A21">
      <w:pPr>
        <w:ind w:left="2700" w:right="2250" w:hanging="90"/>
        <w:jc w:val="center"/>
        <w:rPr>
          <w:rFonts w:ascii="Verdana" w:hAnsi="Verdana"/>
          <w:b/>
          <w:sz w:val="22"/>
          <w:szCs w:val="22"/>
        </w:rPr>
      </w:pPr>
      <w:r w:rsidRPr="00F971F5">
        <w:rPr>
          <w:rFonts w:ascii="Verdana" w:hAnsi="Verdana"/>
          <w:b/>
          <w:sz w:val="22"/>
          <w:szCs w:val="22"/>
        </w:rPr>
        <w:t xml:space="preserve">Statewide Bridge Inspections </w:t>
      </w:r>
    </w:p>
    <w:p w14:paraId="77C83A97" w14:textId="77777777" w:rsidR="00281121" w:rsidRPr="00F971F5" w:rsidRDefault="00281121" w:rsidP="00240A21">
      <w:pPr>
        <w:ind w:left="2700" w:right="2250" w:hanging="90"/>
        <w:jc w:val="center"/>
        <w:rPr>
          <w:rFonts w:ascii="Verdana" w:hAnsi="Verdana"/>
          <w:b/>
          <w:sz w:val="22"/>
          <w:szCs w:val="22"/>
        </w:rPr>
      </w:pPr>
      <w:r w:rsidRPr="00F971F5">
        <w:rPr>
          <w:rFonts w:ascii="Verdana" w:hAnsi="Verdana"/>
          <w:b/>
          <w:sz w:val="22"/>
          <w:szCs w:val="22"/>
        </w:rPr>
        <w:t>WITB 26-402</w:t>
      </w:r>
    </w:p>
    <w:p w14:paraId="577CA439" w14:textId="77777777" w:rsidR="00281121" w:rsidRPr="0019642F" w:rsidRDefault="00281121" w:rsidP="00C423FE">
      <w:pPr>
        <w:pStyle w:val="BodyText"/>
        <w:spacing w:before="8"/>
        <w:rPr>
          <w:rFonts w:ascii="Verdana" w:hAnsi="Verdana"/>
          <w:b/>
          <w:sz w:val="19"/>
        </w:rPr>
      </w:pPr>
    </w:p>
    <w:p w14:paraId="63B4F1CD" w14:textId="77777777" w:rsidR="00281121" w:rsidRPr="0019642F" w:rsidRDefault="00281121" w:rsidP="00C423FE">
      <w:pPr>
        <w:ind w:left="119"/>
        <w:rPr>
          <w:rFonts w:ascii="Verdana" w:hAnsi="Verdana"/>
          <w:b/>
        </w:rPr>
      </w:pPr>
      <w:r w:rsidRPr="0019642F">
        <w:rPr>
          <w:rFonts w:ascii="Verdana" w:hAnsi="Verdana"/>
          <w:b/>
        </w:rPr>
        <w:t>EVALUATION CRITERIA-</w:t>
      </w:r>
    </w:p>
    <w:p w14:paraId="2FAD302C" w14:textId="77777777" w:rsidR="00281121" w:rsidRPr="0019642F" w:rsidRDefault="00281121" w:rsidP="00C423FE">
      <w:pPr>
        <w:ind w:left="119"/>
        <w:rPr>
          <w:rFonts w:ascii="Verdana" w:hAnsi="Verdana"/>
          <w:b/>
        </w:rPr>
      </w:pPr>
    </w:p>
    <w:p w14:paraId="221DD4A3" w14:textId="77777777" w:rsidR="00281121" w:rsidRPr="0019642F" w:rsidRDefault="00281121" w:rsidP="00C423FE">
      <w:pPr>
        <w:ind w:left="119"/>
        <w:rPr>
          <w:rFonts w:ascii="Verdana" w:hAnsi="Verdana"/>
          <w:bCs/>
        </w:rPr>
      </w:pPr>
      <w:r w:rsidRPr="0019642F">
        <w:rPr>
          <w:rFonts w:ascii="Verdana" w:hAnsi="Verdana"/>
          <w:bCs/>
        </w:rPr>
        <w:t xml:space="preserve">Submittals will be evaluated based on information provided in bid on the Schedule A-1 and responses to the Schedule A-2 Questionnaire. </w:t>
      </w:r>
      <w:r w:rsidRPr="0019642F">
        <w:rPr>
          <w:rFonts w:ascii="Verdana" w:hAnsi="Verdana" w:cstheme="minorHAnsi"/>
        </w:rPr>
        <w:t>Failure to respond to any evaluated criterion in the Schedule A-2 Questionnaire may result in a bid being found non-responsive.</w:t>
      </w:r>
    </w:p>
    <w:p w14:paraId="6D734415" w14:textId="77777777" w:rsidR="00281121" w:rsidRPr="0019642F" w:rsidRDefault="00281121" w:rsidP="00C423FE">
      <w:pPr>
        <w:pStyle w:val="BodyText"/>
        <w:spacing w:before="161" w:line="276" w:lineRule="auto"/>
        <w:ind w:left="119" w:right="116"/>
        <w:rPr>
          <w:rFonts w:ascii="Verdana" w:hAnsi="Verdana"/>
          <w:b/>
          <w:bCs/>
        </w:rPr>
      </w:pPr>
      <w:r w:rsidRPr="0019642F">
        <w:rPr>
          <w:rFonts w:ascii="Verdana" w:hAnsi="Verdana"/>
          <w:b/>
          <w:bCs/>
        </w:rPr>
        <w:t>TECHNICAL EVALUATION</w:t>
      </w:r>
    </w:p>
    <w:p w14:paraId="7A07D5C8" w14:textId="3B928D37" w:rsidR="00281121" w:rsidRDefault="00281121" w:rsidP="002B488B">
      <w:pPr>
        <w:pStyle w:val="BodyText"/>
        <w:ind w:left="119" w:right="116"/>
        <w:rPr>
          <w:rFonts w:ascii="Verdana" w:hAnsi="Verdana"/>
        </w:rPr>
      </w:pPr>
      <w:r w:rsidRPr="0019642F">
        <w:rPr>
          <w:rFonts w:ascii="Verdana" w:hAnsi="Verdana"/>
        </w:rPr>
        <w:t xml:space="preserve">The technical portion of each submittal will be evaluated and assigned a </w:t>
      </w:r>
      <w:r w:rsidRPr="00181426">
        <w:rPr>
          <w:rFonts w:ascii="Verdana" w:hAnsi="Verdana"/>
        </w:rPr>
        <w:t>raw score</w:t>
      </w:r>
      <w:r w:rsidRPr="0019642F">
        <w:rPr>
          <w:rFonts w:ascii="Verdana" w:hAnsi="Verdana"/>
        </w:rPr>
        <w:t xml:space="preserve"> of possible points (</w:t>
      </w:r>
      <w:r w:rsidR="00F971F5">
        <w:rPr>
          <w:rFonts w:ascii="Verdana" w:hAnsi="Verdana"/>
        </w:rPr>
        <w:t>300</w:t>
      </w:r>
      <w:r w:rsidRPr="0019642F">
        <w:rPr>
          <w:rFonts w:ascii="Verdana" w:hAnsi="Verdana"/>
        </w:rPr>
        <w:t xml:space="preserve">). </w:t>
      </w:r>
      <w:r>
        <w:rPr>
          <w:rFonts w:ascii="Verdana" w:hAnsi="Verdana"/>
        </w:rPr>
        <w:t>The formula used is:</w:t>
      </w:r>
    </w:p>
    <w:p w14:paraId="19A1591D" w14:textId="77777777" w:rsidR="00281121" w:rsidRDefault="00281121" w:rsidP="002B488B">
      <w:pPr>
        <w:pStyle w:val="BodyText"/>
        <w:ind w:left="119" w:right="116"/>
        <w:rPr>
          <w:rFonts w:ascii="Verdana" w:hAnsi="Verdana"/>
        </w:rPr>
      </w:pPr>
    </w:p>
    <w:p w14:paraId="5DE45FF6" w14:textId="77777777" w:rsidR="00281121" w:rsidRPr="00F971F5" w:rsidRDefault="00281121" w:rsidP="002B488B">
      <w:pPr>
        <w:rPr>
          <w:rFonts w:ascii="Verdana" w:eastAsia="Aptos" w:hAnsi="Verdana" w:cs="Aptos"/>
          <w:sz w:val="22"/>
          <w:szCs w:val="22"/>
          <w14:ligatures w14:val="standardContextual"/>
        </w:rPr>
      </w:pPr>
      <w:r>
        <w:rPr>
          <w:rFonts w:ascii="Verdana" w:hAnsi="Verdana"/>
        </w:rPr>
        <w:tab/>
      </w:r>
      <w:r w:rsidRPr="00F971F5">
        <w:rPr>
          <w:rFonts w:ascii="Verdana" w:eastAsia="Aptos" w:hAnsi="Verdana" w:cs="Aptos"/>
          <w:sz w:val="22"/>
          <w:szCs w:val="22"/>
          <w14:ligatures w14:val="standardContextual"/>
        </w:rPr>
        <w:t>Technical formula (highest number will get all points)</w:t>
      </w:r>
    </w:p>
    <w:p w14:paraId="1D424393" w14:textId="23C9D23E" w:rsidR="00281121" w:rsidRPr="00F971F5" w:rsidRDefault="00C06915" w:rsidP="002B488B">
      <w:pPr>
        <w:widowControl/>
        <w:ind w:firstLine="720"/>
        <w:rPr>
          <w:rFonts w:ascii="Verdana" w:eastAsia="Aptos" w:hAnsi="Verdana" w:cs="Aptos"/>
          <w:sz w:val="22"/>
          <w:szCs w:val="22"/>
        </w:rPr>
      </w:pPr>
      <w:r w:rsidRPr="00F971F5">
        <w:rPr>
          <w:rFonts w:ascii="Verdana" w:eastAsia="Aptos" w:hAnsi="Verdana" w:cs="Aptos"/>
          <w:sz w:val="22"/>
          <w:szCs w:val="22"/>
          <w14:ligatures w14:val="standardContextual"/>
        </w:rPr>
        <w:t>3</w:t>
      </w:r>
      <w:r w:rsidR="00835C77" w:rsidRPr="00F971F5">
        <w:rPr>
          <w:rFonts w:ascii="Verdana" w:eastAsia="Aptos" w:hAnsi="Verdana" w:cs="Aptos"/>
          <w:sz w:val="22"/>
          <w:szCs w:val="22"/>
          <w14:ligatures w14:val="standardContextual"/>
        </w:rPr>
        <w:t>0</w:t>
      </w:r>
      <w:r w:rsidR="00281121" w:rsidRPr="00F971F5">
        <w:rPr>
          <w:rFonts w:ascii="Verdana" w:eastAsia="Aptos" w:hAnsi="Verdana" w:cs="Aptos"/>
          <w:sz w:val="22"/>
          <w:szCs w:val="22"/>
          <w14:ligatures w14:val="standardContextual"/>
        </w:rPr>
        <w:t xml:space="preserve">0       X             </w:t>
      </w:r>
      <w:r w:rsidR="00281121" w:rsidRPr="00F971F5">
        <w:rPr>
          <w:rFonts w:ascii="Verdana" w:eastAsia="Aptos" w:hAnsi="Verdana" w:cs="Aptos"/>
          <w:sz w:val="22"/>
          <w:szCs w:val="22"/>
          <w:u w:val="single"/>
          <w14:ligatures w14:val="standardContextual"/>
        </w:rPr>
        <w:t>raw score of technical Proposal being evaluated</w:t>
      </w:r>
    </w:p>
    <w:p w14:paraId="122724C3" w14:textId="77777777" w:rsidR="00281121" w:rsidRPr="00F971F5" w:rsidRDefault="00281121" w:rsidP="002B488B">
      <w:pPr>
        <w:widowControl/>
        <w:ind w:left="2160" w:firstLine="720"/>
        <w:rPr>
          <w:rFonts w:ascii="Verdana" w:eastAsia="Aptos" w:hAnsi="Verdana" w:cs="Aptos"/>
          <w:sz w:val="22"/>
          <w:szCs w:val="22"/>
          <w14:ligatures w14:val="standardContextual"/>
        </w:rPr>
      </w:pPr>
      <w:r w:rsidRPr="00F971F5">
        <w:rPr>
          <w:rFonts w:ascii="Verdana" w:eastAsia="Aptos" w:hAnsi="Verdana" w:cs="Aptos"/>
          <w:sz w:val="22"/>
          <w:szCs w:val="22"/>
          <w14:ligatures w14:val="standardContextual"/>
        </w:rPr>
        <w:t>highest raw technical score.</w:t>
      </w:r>
    </w:p>
    <w:p w14:paraId="02BA15D3" w14:textId="77777777" w:rsidR="00281121" w:rsidRPr="0019642F" w:rsidRDefault="00281121" w:rsidP="00C423FE">
      <w:pPr>
        <w:pStyle w:val="BodyText"/>
        <w:spacing w:before="161" w:line="276" w:lineRule="auto"/>
        <w:ind w:left="119" w:right="116"/>
        <w:rPr>
          <w:rFonts w:ascii="Verdana" w:hAnsi="Verdana"/>
          <w:b/>
          <w:bCs/>
        </w:rPr>
      </w:pPr>
      <w:r w:rsidRPr="0019642F">
        <w:rPr>
          <w:rFonts w:ascii="Verdana" w:hAnsi="Verdana"/>
          <w:b/>
          <w:bCs/>
        </w:rPr>
        <w:t>COST EVALUATION</w:t>
      </w:r>
    </w:p>
    <w:p w14:paraId="37E3EFFB" w14:textId="77777777" w:rsidR="00281121" w:rsidRDefault="00281121" w:rsidP="002B488B">
      <w:pPr>
        <w:pStyle w:val="BodyText"/>
        <w:ind w:left="119" w:right="116"/>
        <w:rPr>
          <w:rFonts w:ascii="Verdana" w:hAnsi="Verdana"/>
        </w:rPr>
      </w:pPr>
      <w:r w:rsidRPr="0019642F">
        <w:rPr>
          <w:rFonts w:ascii="Verdana" w:hAnsi="Verdana"/>
        </w:rPr>
        <w:t xml:space="preserve">The Schedule A-1 (Bid) will be scored and weighted separately. Each Schedule A-1 will be assigned a portion of the maximum available points using the formula: </w:t>
      </w:r>
    </w:p>
    <w:p w14:paraId="3E7A5018" w14:textId="77777777" w:rsidR="00281121" w:rsidRDefault="00281121" w:rsidP="002B488B">
      <w:pPr>
        <w:rPr>
          <w:rFonts w:ascii="Verdana" w:hAnsi="Verdana"/>
        </w:rPr>
      </w:pPr>
    </w:p>
    <w:p w14:paraId="755F8660" w14:textId="77777777" w:rsidR="00281121" w:rsidRPr="00F971F5" w:rsidRDefault="00281121" w:rsidP="002B488B">
      <w:pPr>
        <w:rPr>
          <w:rFonts w:ascii="Verdana" w:eastAsiaTheme="minorHAnsi" w:hAnsi="Verdana" w:cs="Aptos"/>
        </w:rPr>
      </w:pPr>
      <w:r>
        <w:rPr>
          <w:rFonts w:ascii="Verdana" w:hAnsi="Verdana"/>
        </w:rPr>
        <w:tab/>
      </w:r>
      <w:r>
        <w:rPr>
          <w:rFonts w:ascii="Verdana" w:hAnsi="Verdana"/>
        </w:rPr>
        <w:tab/>
      </w:r>
      <w:r w:rsidRPr="00F971F5">
        <w:rPr>
          <w:rFonts w:ascii="Verdana" w:hAnsi="Verdana"/>
        </w:rPr>
        <w:t>Cost Formula (lowest number will get all points)</w:t>
      </w:r>
    </w:p>
    <w:p w14:paraId="6CB31306" w14:textId="3C699742" w:rsidR="00281121" w:rsidRPr="00F971F5" w:rsidRDefault="00835C77" w:rsidP="002B488B">
      <w:pPr>
        <w:ind w:left="720" w:firstLine="720"/>
        <w:rPr>
          <w:rFonts w:ascii="Verdana" w:hAnsi="Verdana"/>
        </w:rPr>
      </w:pPr>
      <w:r w:rsidRPr="00F971F5">
        <w:rPr>
          <w:rFonts w:ascii="Verdana" w:hAnsi="Verdana"/>
        </w:rPr>
        <w:t>70</w:t>
      </w:r>
      <w:r w:rsidR="00281121" w:rsidRPr="00F971F5">
        <w:rPr>
          <w:rFonts w:ascii="Verdana" w:hAnsi="Verdana"/>
        </w:rPr>
        <w:t xml:space="preserve">0       X             </w:t>
      </w:r>
      <w:r w:rsidR="00281121" w:rsidRPr="00F971F5">
        <w:rPr>
          <w:rFonts w:ascii="Verdana" w:hAnsi="Verdana"/>
          <w:u w:val="single"/>
        </w:rPr>
        <w:t>lowest overall Total Cost</w:t>
      </w:r>
    </w:p>
    <w:p w14:paraId="2CEDBAA7" w14:textId="77777777" w:rsidR="00281121" w:rsidRPr="00F971F5" w:rsidRDefault="00281121" w:rsidP="002B488B">
      <w:pPr>
        <w:ind w:left="2160" w:firstLine="720"/>
        <w:rPr>
          <w:rFonts w:ascii="Verdana" w:hAnsi="Verdana"/>
          <w:szCs w:val="24"/>
          <w14:ligatures w14:val="standardContextual"/>
        </w:rPr>
      </w:pPr>
      <w:r w:rsidRPr="00F971F5">
        <w:rPr>
          <w:rFonts w:ascii="Verdana" w:hAnsi="Verdana"/>
        </w:rPr>
        <w:t>overall Total Cost being evaluated.</w:t>
      </w:r>
    </w:p>
    <w:p w14:paraId="371E5AAE" w14:textId="77777777" w:rsidR="00281121" w:rsidRDefault="00281121" w:rsidP="004D7C8C">
      <w:pPr>
        <w:pStyle w:val="BodyText"/>
        <w:spacing w:before="161" w:line="276" w:lineRule="auto"/>
        <w:ind w:left="119" w:right="116"/>
        <w:rPr>
          <w:rFonts w:ascii="Verdana" w:hAnsi="Verdana"/>
        </w:rPr>
      </w:pPr>
      <w:r>
        <w:rPr>
          <w:rFonts w:ascii="Verdana" w:hAnsi="Verdana"/>
        </w:rPr>
        <w:tab/>
      </w:r>
      <w:r w:rsidRPr="0019642F">
        <w:rPr>
          <w:rFonts w:ascii="Verdana" w:hAnsi="Verdana"/>
        </w:rPr>
        <w:t xml:space="preserve">The number of Total Points for each submittal will be determined by adding together the raw technical and weighted cost evaluation scores. </w:t>
      </w:r>
    </w:p>
    <w:p w14:paraId="2289A007" w14:textId="77777777" w:rsidR="00281121" w:rsidRDefault="00281121" w:rsidP="00C423FE">
      <w:pPr>
        <w:pStyle w:val="BodyText"/>
        <w:spacing w:before="4"/>
        <w:rPr>
          <w:rFonts w:ascii="Verdana" w:hAnsi="Verdana"/>
          <w:sz w:val="16"/>
        </w:rPr>
      </w:pPr>
    </w:p>
    <w:p w14:paraId="14CCE5B7" w14:textId="77777777" w:rsidR="00281121" w:rsidRPr="0019642F" w:rsidRDefault="00281121" w:rsidP="00C423FE">
      <w:pPr>
        <w:pStyle w:val="BodyText"/>
        <w:spacing w:before="4"/>
        <w:rPr>
          <w:rFonts w:ascii="Verdana" w:hAnsi="Verdana"/>
          <w:sz w:val="16"/>
        </w:rPr>
      </w:pPr>
    </w:p>
    <w:p w14:paraId="139567AA" w14:textId="77777777" w:rsidR="00281121" w:rsidRPr="0019642F" w:rsidRDefault="00281121" w:rsidP="0019642F">
      <w:pPr>
        <w:tabs>
          <w:tab w:val="left" w:pos="282"/>
        </w:tabs>
        <w:spacing w:line="276" w:lineRule="auto"/>
        <w:ind w:right="1099" w:firstLine="180"/>
        <w:rPr>
          <w:rFonts w:ascii="Verdana" w:hAnsi="Verdana"/>
        </w:rPr>
      </w:pPr>
      <w:r w:rsidRPr="0019642F">
        <w:rPr>
          <w:rFonts w:ascii="Verdana" w:hAnsi="Verdana"/>
        </w:rPr>
        <w:t>Total points possible are as follows:</w:t>
      </w:r>
    </w:p>
    <w:p w14:paraId="65B6917D" w14:textId="77777777" w:rsidR="00281121" w:rsidRPr="0019642F" w:rsidRDefault="00281121" w:rsidP="00C423FE">
      <w:pPr>
        <w:pStyle w:val="BodyText"/>
        <w:spacing w:before="4"/>
        <w:rPr>
          <w:rFonts w:ascii="Verdana" w:hAnsi="Verdana"/>
          <w:sz w:val="16"/>
        </w:rPr>
      </w:pPr>
    </w:p>
    <w:tbl>
      <w:tblPr>
        <w:tblStyle w:val="TableGrid1"/>
        <w:tblW w:w="0" w:type="auto"/>
        <w:tblLook w:val="04A0" w:firstRow="1" w:lastRow="0" w:firstColumn="1" w:lastColumn="0" w:noHBand="0" w:noVBand="1"/>
      </w:tblPr>
      <w:tblGrid>
        <w:gridCol w:w="5149"/>
        <w:gridCol w:w="3769"/>
      </w:tblGrid>
      <w:tr w:rsidR="00281121" w:rsidRPr="004722DF" w14:paraId="1A4CE287" w14:textId="77777777" w:rsidTr="004A380C">
        <w:trPr>
          <w:trHeight w:val="439"/>
        </w:trPr>
        <w:tc>
          <w:tcPr>
            <w:tcW w:w="5149" w:type="dxa"/>
          </w:tcPr>
          <w:p w14:paraId="27F8531C" w14:textId="77777777" w:rsidR="00281121" w:rsidRPr="004722DF" w:rsidRDefault="00281121" w:rsidP="004A380C">
            <w:pPr>
              <w:widowControl/>
              <w:spacing w:after="160" w:line="259" w:lineRule="auto"/>
              <w:rPr>
                <w:rFonts w:ascii="Calibri" w:eastAsia="Calibri" w:hAnsi="Calibri"/>
                <w:b/>
                <w:bCs/>
              </w:rPr>
            </w:pPr>
            <w:r w:rsidRPr="004722DF">
              <w:rPr>
                <w:rFonts w:ascii="Calibri" w:eastAsia="Calibri" w:hAnsi="Calibri"/>
                <w:b/>
                <w:bCs/>
              </w:rPr>
              <w:t>Category</w:t>
            </w:r>
          </w:p>
        </w:tc>
        <w:tc>
          <w:tcPr>
            <w:tcW w:w="3769" w:type="dxa"/>
          </w:tcPr>
          <w:p w14:paraId="7C9925D2" w14:textId="77777777" w:rsidR="00281121" w:rsidRPr="004722DF" w:rsidRDefault="00281121" w:rsidP="004A380C">
            <w:pPr>
              <w:widowControl/>
              <w:spacing w:after="160" w:line="259" w:lineRule="auto"/>
              <w:rPr>
                <w:rFonts w:ascii="Calibri" w:eastAsia="Calibri" w:hAnsi="Calibri"/>
                <w:b/>
                <w:bCs/>
              </w:rPr>
            </w:pPr>
            <w:r w:rsidRPr="004722DF">
              <w:rPr>
                <w:rFonts w:ascii="Calibri" w:eastAsia="Calibri" w:hAnsi="Calibri"/>
                <w:b/>
                <w:bCs/>
              </w:rPr>
              <w:t>Weight (1,000 total)</w:t>
            </w:r>
          </w:p>
        </w:tc>
      </w:tr>
      <w:tr w:rsidR="00281121" w:rsidRPr="004722DF" w14:paraId="74C5EBFB" w14:textId="77777777" w:rsidTr="004A380C">
        <w:trPr>
          <w:trHeight w:val="439"/>
        </w:trPr>
        <w:tc>
          <w:tcPr>
            <w:tcW w:w="5149" w:type="dxa"/>
          </w:tcPr>
          <w:p w14:paraId="129B04A0" w14:textId="77777777" w:rsidR="00281121" w:rsidRPr="004722DF" w:rsidRDefault="00281121" w:rsidP="004A380C">
            <w:pPr>
              <w:widowControl/>
              <w:spacing w:after="160" w:line="259" w:lineRule="auto"/>
              <w:rPr>
                <w:rFonts w:ascii="Calibri" w:eastAsia="Calibri" w:hAnsi="Calibri"/>
              </w:rPr>
            </w:pPr>
            <w:r w:rsidRPr="004722DF">
              <w:rPr>
                <w:rFonts w:ascii="Times New Roman" w:hAnsi="Times New Roman"/>
                <w:szCs w:val="24"/>
              </w:rPr>
              <w:t>Experience and Staff Qualifications</w:t>
            </w:r>
          </w:p>
        </w:tc>
        <w:tc>
          <w:tcPr>
            <w:tcW w:w="3769" w:type="dxa"/>
          </w:tcPr>
          <w:p w14:paraId="600D2EB6" w14:textId="354CEFB9" w:rsidR="00281121" w:rsidRPr="004722DF" w:rsidRDefault="00C06915" w:rsidP="004A380C">
            <w:pPr>
              <w:widowControl/>
              <w:spacing w:after="160" w:line="259" w:lineRule="auto"/>
              <w:rPr>
                <w:rFonts w:ascii="Calibri" w:eastAsia="Calibri" w:hAnsi="Calibri"/>
              </w:rPr>
            </w:pPr>
            <w:r>
              <w:rPr>
                <w:rFonts w:ascii="Calibri" w:eastAsia="Calibri" w:hAnsi="Calibri"/>
              </w:rPr>
              <w:t>175</w:t>
            </w:r>
          </w:p>
        </w:tc>
      </w:tr>
      <w:tr w:rsidR="00281121" w:rsidRPr="004722DF" w14:paraId="4BC4ED00" w14:textId="77777777" w:rsidTr="004A380C">
        <w:trPr>
          <w:trHeight w:val="439"/>
        </w:trPr>
        <w:tc>
          <w:tcPr>
            <w:tcW w:w="5149" w:type="dxa"/>
          </w:tcPr>
          <w:p w14:paraId="67FB03A7" w14:textId="77777777" w:rsidR="00281121" w:rsidRPr="004722DF" w:rsidRDefault="00281121" w:rsidP="004A380C">
            <w:pPr>
              <w:widowControl/>
              <w:spacing w:after="160" w:line="259" w:lineRule="auto"/>
              <w:rPr>
                <w:rFonts w:ascii="Calibri" w:eastAsia="Calibri" w:hAnsi="Calibri"/>
                <w:szCs w:val="24"/>
              </w:rPr>
            </w:pPr>
            <w:r w:rsidRPr="004722DF">
              <w:rPr>
                <w:rFonts w:ascii="Times New Roman" w:hAnsi="Times New Roman"/>
                <w:szCs w:val="24"/>
              </w:rPr>
              <w:t>Inspection Optimization Plan</w:t>
            </w:r>
          </w:p>
        </w:tc>
        <w:tc>
          <w:tcPr>
            <w:tcW w:w="3769" w:type="dxa"/>
          </w:tcPr>
          <w:p w14:paraId="23C80718" w14:textId="75B50950" w:rsidR="00281121" w:rsidRPr="004722DF" w:rsidRDefault="00281121" w:rsidP="004A380C">
            <w:pPr>
              <w:widowControl/>
              <w:spacing w:after="160" w:line="259" w:lineRule="auto"/>
              <w:rPr>
                <w:rFonts w:ascii="Calibri" w:eastAsia="Calibri" w:hAnsi="Calibri"/>
              </w:rPr>
            </w:pPr>
            <w:r>
              <w:rPr>
                <w:rFonts w:ascii="Calibri" w:eastAsia="Calibri" w:hAnsi="Calibri"/>
              </w:rPr>
              <w:t>1</w:t>
            </w:r>
            <w:r w:rsidR="00C06915">
              <w:rPr>
                <w:rFonts w:ascii="Calibri" w:eastAsia="Calibri" w:hAnsi="Calibri"/>
              </w:rPr>
              <w:t>0</w:t>
            </w:r>
            <w:r>
              <w:rPr>
                <w:rFonts w:ascii="Calibri" w:eastAsia="Calibri" w:hAnsi="Calibri"/>
              </w:rPr>
              <w:t>0</w:t>
            </w:r>
          </w:p>
        </w:tc>
      </w:tr>
      <w:tr w:rsidR="00281121" w:rsidRPr="004722DF" w14:paraId="0F19AA96" w14:textId="77777777" w:rsidTr="004A380C">
        <w:trPr>
          <w:trHeight w:val="458"/>
        </w:trPr>
        <w:tc>
          <w:tcPr>
            <w:tcW w:w="5149" w:type="dxa"/>
          </w:tcPr>
          <w:p w14:paraId="5CC4E533" w14:textId="77777777" w:rsidR="00281121" w:rsidRPr="004722DF" w:rsidRDefault="00281121" w:rsidP="004A380C">
            <w:pPr>
              <w:widowControl/>
              <w:spacing w:after="160" w:line="259" w:lineRule="auto"/>
              <w:rPr>
                <w:rFonts w:ascii="Calibri" w:eastAsia="Calibri" w:hAnsi="Calibri"/>
              </w:rPr>
            </w:pPr>
            <w:r w:rsidRPr="004722DF">
              <w:rPr>
                <w:rFonts w:ascii="Times New Roman" w:hAnsi="Times New Roman"/>
                <w:szCs w:val="24"/>
              </w:rPr>
              <w:t>Reporting &amp; Communication (ESRI Integration</w:t>
            </w:r>
          </w:p>
        </w:tc>
        <w:tc>
          <w:tcPr>
            <w:tcW w:w="3769" w:type="dxa"/>
          </w:tcPr>
          <w:p w14:paraId="0899CB51" w14:textId="7AB48F14" w:rsidR="00281121" w:rsidRPr="004722DF" w:rsidRDefault="00C06915" w:rsidP="004A380C">
            <w:pPr>
              <w:widowControl/>
              <w:spacing w:after="160" w:line="259" w:lineRule="auto"/>
              <w:rPr>
                <w:rFonts w:ascii="Calibri" w:eastAsia="Calibri" w:hAnsi="Calibri"/>
              </w:rPr>
            </w:pPr>
            <w:r>
              <w:rPr>
                <w:rFonts w:ascii="Calibri" w:eastAsia="Calibri" w:hAnsi="Calibri"/>
              </w:rPr>
              <w:t>25</w:t>
            </w:r>
          </w:p>
        </w:tc>
      </w:tr>
      <w:tr w:rsidR="00281121" w:rsidRPr="004722DF" w14:paraId="16808670" w14:textId="77777777" w:rsidTr="004A380C">
        <w:trPr>
          <w:trHeight w:val="439"/>
        </w:trPr>
        <w:tc>
          <w:tcPr>
            <w:tcW w:w="5149" w:type="dxa"/>
          </w:tcPr>
          <w:p w14:paraId="3D4FD322" w14:textId="77777777" w:rsidR="00281121" w:rsidRPr="004722DF" w:rsidRDefault="00281121" w:rsidP="00CD6680">
            <w:pPr>
              <w:widowControl/>
              <w:spacing w:after="160" w:line="259" w:lineRule="auto"/>
              <w:rPr>
                <w:rFonts w:ascii="Times New Roman" w:hAnsi="Times New Roman"/>
                <w:szCs w:val="24"/>
              </w:rPr>
            </w:pPr>
            <w:r w:rsidRPr="004722DF">
              <w:rPr>
                <w:rFonts w:ascii="Times New Roman" w:hAnsi="Times New Roman"/>
                <w:szCs w:val="24"/>
              </w:rPr>
              <w:t>Cost / Price</w:t>
            </w:r>
          </w:p>
        </w:tc>
        <w:tc>
          <w:tcPr>
            <w:tcW w:w="3769" w:type="dxa"/>
          </w:tcPr>
          <w:p w14:paraId="3A63820A" w14:textId="6E426AB2" w:rsidR="00281121" w:rsidRDefault="00281121" w:rsidP="00CD6680">
            <w:pPr>
              <w:widowControl/>
              <w:spacing w:after="160" w:line="259" w:lineRule="auto"/>
              <w:rPr>
                <w:rFonts w:ascii="Calibri" w:eastAsia="Calibri" w:hAnsi="Calibri"/>
              </w:rPr>
            </w:pPr>
            <w:r>
              <w:rPr>
                <w:rFonts w:ascii="Calibri" w:eastAsia="Calibri" w:hAnsi="Calibri"/>
              </w:rPr>
              <w:t>700</w:t>
            </w:r>
          </w:p>
        </w:tc>
      </w:tr>
    </w:tbl>
    <w:p w14:paraId="5BB23121" w14:textId="77777777" w:rsidR="00281121" w:rsidRPr="0019642F" w:rsidRDefault="00281121" w:rsidP="002B488B">
      <w:pPr>
        <w:rPr>
          <w:rFonts w:ascii="Verdana" w:hAnsi="Verdana"/>
        </w:rPr>
      </w:pPr>
    </w:p>
    <w:p w14:paraId="24AF6590" w14:textId="77777777" w:rsidR="00281121" w:rsidRDefault="00281121"/>
    <w:p w14:paraId="36670CEA" w14:textId="24E0BD0F" w:rsidR="00643EF4" w:rsidRDefault="00643EF4">
      <w:pPr>
        <w:widowControl/>
        <w:spacing w:after="200" w:line="276" w:lineRule="auto"/>
      </w:pPr>
      <w:r>
        <w:br w:type="page"/>
      </w:r>
    </w:p>
    <w:p w14:paraId="43C55A1B" w14:textId="1B202DAB" w:rsidR="003A7D93" w:rsidRPr="00F971F5" w:rsidRDefault="003A7D93">
      <w:pPr>
        <w:pStyle w:val="Heading1"/>
        <w:spacing w:before="72" w:line="480" w:lineRule="auto"/>
        <w:rPr>
          <w:rFonts w:ascii="Verdana" w:hAnsi="Verdana"/>
          <w:u w:val="none"/>
        </w:rPr>
      </w:pPr>
      <w:r w:rsidRPr="00F971F5">
        <w:rPr>
          <w:rFonts w:ascii="Verdana" w:hAnsi="Verdana"/>
          <w:spacing w:val="-2"/>
          <w:u w:val="none"/>
        </w:rPr>
        <w:lastRenderedPageBreak/>
        <w:t>IDAHO</w:t>
      </w:r>
      <w:r w:rsidRPr="00F971F5">
        <w:rPr>
          <w:rFonts w:ascii="Verdana" w:hAnsi="Verdana"/>
          <w:spacing w:val="-14"/>
          <w:u w:val="none"/>
        </w:rPr>
        <w:t xml:space="preserve"> </w:t>
      </w:r>
      <w:r w:rsidRPr="00F971F5">
        <w:rPr>
          <w:rFonts w:ascii="Verdana" w:hAnsi="Verdana"/>
          <w:spacing w:val="-2"/>
          <w:u w:val="none"/>
        </w:rPr>
        <w:t>DEPARTMENT</w:t>
      </w:r>
      <w:r w:rsidRPr="00F971F5">
        <w:rPr>
          <w:rFonts w:ascii="Verdana" w:hAnsi="Verdana"/>
          <w:spacing w:val="-13"/>
          <w:u w:val="none"/>
        </w:rPr>
        <w:t xml:space="preserve"> </w:t>
      </w:r>
      <w:r w:rsidRPr="00F971F5">
        <w:rPr>
          <w:rFonts w:ascii="Verdana" w:hAnsi="Verdana"/>
          <w:spacing w:val="-2"/>
          <w:u w:val="none"/>
        </w:rPr>
        <w:t>OF</w:t>
      </w:r>
      <w:r w:rsidRPr="00F971F5">
        <w:rPr>
          <w:rFonts w:ascii="Verdana" w:hAnsi="Verdana"/>
          <w:spacing w:val="-13"/>
          <w:u w:val="none"/>
        </w:rPr>
        <w:t xml:space="preserve"> </w:t>
      </w:r>
      <w:r w:rsidRPr="00F971F5">
        <w:rPr>
          <w:rFonts w:ascii="Verdana" w:hAnsi="Verdana"/>
          <w:spacing w:val="-2"/>
          <w:u w:val="none"/>
        </w:rPr>
        <w:t xml:space="preserve">LANDS </w:t>
      </w:r>
      <w:r w:rsidRPr="00F971F5">
        <w:rPr>
          <w:rFonts w:ascii="Verdana" w:hAnsi="Verdana"/>
          <w:u w:val="none"/>
        </w:rPr>
        <w:t>STANDARD INFORMATION</w:t>
      </w:r>
    </w:p>
    <w:p w14:paraId="051EA5E3" w14:textId="77777777" w:rsidR="003A7D93" w:rsidRDefault="003A7D93">
      <w:pPr>
        <w:spacing w:before="253"/>
        <w:ind w:left="2144" w:right="2143"/>
        <w:jc w:val="center"/>
        <w:rPr>
          <w:b/>
        </w:rPr>
      </w:pPr>
      <w:r>
        <w:rPr>
          <w:b/>
          <w:spacing w:val="-2"/>
          <w:u w:val="single"/>
        </w:rPr>
        <w:t>ADDENDA</w:t>
      </w:r>
    </w:p>
    <w:p w14:paraId="03CEB469" w14:textId="77777777" w:rsidR="003A7D93" w:rsidRDefault="003A7D93">
      <w:pPr>
        <w:pStyle w:val="BodyText"/>
        <w:rPr>
          <w:b/>
        </w:rPr>
      </w:pPr>
    </w:p>
    <w:p w14:paraId="2BEBC370" w14:textId="77777777" w:rsidR="003A7D93" w:rsidRDefault="003A7D93" w:rsidP="003B5997">
      <w:pPr>
        <w:pStyle w:val="BodyText"/>
        <w:ind w:left="119" w:right="116"/>
      </w:pPr>
      <w:r>
        <w:t>It will be the respondent’s responsibility to check for any addenda prior to submitting a bid.</w:t>
      </w:r>
      <w:r>
        <w:rPr>
          <w:spacing w:val="40"/>
        </w:rPr>
        <w:t xml:space="preserve"> </w:t>
      </w:r>
      <w:r>
        <w:t>In the event it becomes necessary to revise any part of the solicitation documents, addenda will be made available.</w:t>
      </w:r>
      <w:r>
        <w:rPr>
          <w:spacing w:val="40"/>
        </w:rPr>
        <w:t xml:space="preserve"> </w:t>
      </w:r>
      <w:r>
        <w:t xml:space="preserve">Information given to a respondent will be </w:t>
      </w:r>
      <w:r>
        <w:rPr>
          <w:spacing w:val="-2"/>
        </w:rPr>
        <w:t>available</w:t>
      </w:r>
      <w:r>
        <w:rPr>
          <w:spacing w:val="-14"/>
        </w:rPr>
        <w:t xml:space="preserve"> </w:t>
      </w:r>
      <w:r>
        <w:rPr>
          <w:spacing w:val="-2"/>
        </w:rPr>
        <w:t>to</w:t>
      </w:r>
      <w:r>
        <w:rPr>
          <w:spacing w:val="-13"/>
        </w:rPr>
        <w:t xml:space="preserve"> </w:t>
      </w:r>
      <w:r>
        <w:rPr>
          <w:spacing w:val="-2"/>
        </w:rPr>
        <w:t>all</w:t>
      </w:r>
      <w:r>
        <w:rPr>
          <w:spacing w:val="-13"/>
        </w:rPr>
        <w:t xml:space="preserve"> </w:t>
      </w:r>
      <w:r>
        <w:rPr>
          <w:spacing w:val="-2"/>
        </w:rPr>
        <w:t>other</w:t>
      </w:r>
      <w:r>
        <w:rPr>
          <w:spacing w:val="-14"/>
        </w:rPr>
        <w:t xml:space="preserve"> </w:t>
      </w:r>
      <w:r>
        <w:rPr>
          <w:spacing w:val="-2"/>
        </w:rPr>
        <w:t>respondents</w:t>
      </w:r>
      <w:r>
        <w:rPr>
          <w:spacing w:val="-13"/>
        </w:rPr>
        <w:t xml:space="preserve"> </w:t>
      </w:r>
      <w:r>
        <w:rPr>
          <w:spacing w:val="-2"/>
        </w:rPr>
        <w:t>if</w:t>
      </w:r>
      <w:r>
        <w:rPr>
          <w:spacing w:val="-13"/>
        </w:rPr>
        <w:t xml:space="preserve"> </w:t>
      </w:r>
      <w:r>
        <w:rPr>
          <w:spacing w:val="-2"/>
        </w:rPr>
        <w:t>such</w:t>
      </w:r>
      <w:r>
        <w:rPr>
          <w:spacing w:val="-13"/>
        </w:rPr>
        <w:t xml:space="preserve"> </w:t>
      </w:r>
      <w:r>
        <w:rPr>
          <w:spacing w:val="-2"/>
        </w:rPr>
        <w:t>information</w:t>
      </w:r>
      <w:r>
        <w:rPr>
          <w:spacing w:val="-14"/>
        </w:rPr>
        <w:t xml:space="preserve"> </w:t>
      </w:r>
      <w:r>
        <w:rPr>
          <w:spacing w:val="-2"/>
        </w:rPr>
        <w:t>is</w:t>
      </w:r>
      <w:r>
        <w:rPr>
          <w:spacing w:val="-13"/>
        </w:rPr>
        <w:t xml:space="preserve"> </w:t>
      </w:r>
      <w:r>
        <w:rPr>
          <w:spacing w:val="-2"/>
        </w:rPr>
        <w:t>necessary</w:t>
      </w:r>
      <w:r>
        <w:rPr>
          <w:spacing w:val="-13"/>
        </w:rPr>
        <w:t xml:space="preserve"> </w:t>
      </w:r>
      <w:r>
        <w:rPr>
          <w:spacing w:val="-2"/>
        </w:rPr>
        <w:t>for</w:t>
      </w:r>
      <w:r>
        <w:rPr>
          <w:spacing w:val="-14"/>
        </w:rPr>
        <w:t xml:space="preserve"> </w:t>
      </w:r>
      <w:r>
        <w:rPr>
          <w:spacing w:val="-2"/>
        </w:rPr>
        <w:t>purposes</w:t>
      </w:r>
      <w:r>
        <w:rPr>
          <w:spacing w:val="-13"/>
        </w:rPr>
        <w:t xml:space="preserve"> </w:t>
      </w:r>
      <w:r>
        <w:rPr>
          <w:spacing w:val="-2"/>
        </w:rPr>
        <w:t>of</w:t>
      </w:r>
      <w:r>
        <w:rPr>
          <w:spacing w:val="-13"/>
        </w:rPr>
        <w:t xml:space="preserve"> </w:t>
      </w:r>
      <w:r>
        <w:rPr>
          <w:spacing w:val="-2"/>
        </w:rPr>
        <w:t xml:space="preserve">submitting </w:t>
      </w:r>
      <w:r>
        <w:t xml:space="preserve">a bid or if failure to give such information would be prejudicial to uninformed </w:t>
      </w:r>
      <w:r>
        <w:rPr>
          <w:spacing w:val="-2"/>
        </w:rPr>
        <w:t>respondents.</w:t>
      </w:r>
    </w:p>
    <w:p w14:paraId="0EB5685F" w14:textId="77777777" w:rsidR="003A7D93" w:rsidRDefault="003A7D93">
      <w:pPr>
        <w:pStyle w:val="BodyText"/>
      </w:pPr>
    </w:p>
    <w:p w14:paraId="6071BF54" w14:textId="77777777" w:rsidR="003A7D93" w:rsidRPr="00F971F5" w:rsidRDefault="003A7D93">
      <w:pPr>
        <w:pStyle w:val="Heading1"/>
        <w:ind w:left="2145"/>
        <w:rPr>
          <w:rFonts w:ascii="Verdana" w:hAnsi="Verdana"/>
          <w:u w:val="none"/>
        </w:rPr>
      </w:pPr>
      <w:r w:rsidRPr="00F971F5">
        <w:rPr>
          <w:rFonts w:ascii="Verdana" w:hAnsi="Verdana"/>
        </w:rPr>
        <w:t>BURDEN</w:t>
      </w:r>
      <w:r w:rsidRPr="00F971F5">
        <w:rPr>
          <w:rFonts w:ascii="Verdana" w:hAnsi="Verdana"/>
          <w:spacing w:val="-4"/>
        </w:rPr>
        <w:t xml:space="preserve"> </w:t>
      </w:r>
      <w:r w:rsidRPr="00F971F5">
        <w:rPr>
          <w:rFonts w:ascii="Verdana" w:hAnsi="Verdana"/>
        </w:rPr>
        <w:t>OF</w:t>
      </w:r>
      <w:r w:rsidRPr="00F971F5">
        <w:rPr>
          <w:rFonts w:ascii="Verdana" w:hAnsi="Verdana"/>
          <w:spacing w:val="-4"/>
        </w:rPr>
        <w:t xml:space="preserve"> PROOF</w:t>
      </w:r>
    </w:p>
    <w:p w14:paraId="06C5E9E9" w14:textId="77777777" w:rsidR="003A7D93" w:rsidRPr="00F971F5" w:rsidRDefault="003A7D93" w:rsidP="003B5997">
      <w:pPr>
        <w:pStyle w:val="BodyText"/>
        <w:spacing w:before="1"/>
        <w:rPr>
          <w:rFonts w:ascii="Verdana" w:hAnsi="Verdana"/>
          <w:b/>
        </w:rPr>
      </w:pPr>
    </w:p>
    <w:p w14:paraId="71AB54CD" w14:textId="77777777" w:rsidR="003A7D93" w:rsidRPr="00F971F5" w:rsidRDefault="003A7D93" w:rsidP="003B5997">
      <w:pPr>
        <w:pStyle w:val="BodyText"/>
        <w:ind w:left="120" w:right="113"/>
        <w:rPr>
          <w:rFonts w:ascii="Verdana" w:hAnsi="Verdana"/>
        </w:rPr>
      </w:pPr>
      <w:r w:rsidRPr="00F971F5">
        <w:rPr>
          <w:rFonts w:ascii="Verdana" w:hAnsi="Verdana"/>
        </w:rPr>
        <w:t>ANY VARIATIONS of brand names or deviations from the specifications MUST BE CLEARLY STATED.</w:t>
      </w:r>
      <w:r w:rsidRPr="00F971F5">
        <w:rPr>
          <w:rFonts w:ascii="Verdana" w:hAnsi="Verdana"/>
          <w:spacing w:val="40"/>
        </w:rPr>
        <w:t xml:space="preserve"> </w:t>
      </w:r>
      <w:r w:rsidRPr="00F971F5">
        <w:rPr>
          <w:rFonts w:ascii="Verdana" w:hAnsi="Verdana"/>
        </w:rPr>
        <w:t>It shall be the responsibility</w:t>
      </w:r>
      <w:r w:rsidRPr="00F971F5">
        <w:rPr>
          <w:rFonts w:ascii="Verdana" w:hAnsi="Verdana"/>
          <w:spacing w:val="-2"/>
        </w:rPr>
        <w:t xml:space="preserve"> </w:t>
      </w:r>
      <w:r w:rsidRPr="00F971F5">
        <w:rPr>
          <w:rFonts w:ascii="Verdana" w:hAnsi="Verdana"/>
        </w:rPr>
        <w:t>and burden of the submitting vendor to furnish the State WITH ITS ORIGINAL SUBMISSION sufficient data to determine if the goods or services offered conform to the specifications.</w:t>
      </w:r>
    </w:p>
    <w:p w14:paraId="54E12F69" w14:textId="77777777" w:rsidR="003A7D93" w:rsidRPr="00F971F5" w:rsidRDefault="003A7D93">
      <w:pPr>
        <w:pStyle w:val="BodyText"/>
        <w:rPr>
          <w:rFonts w:ascii="Verdana" w:hAnsi="Verdana"/>
        </w:rPr>
      </w:pPr>
    </w:p>
    <w:p w14:paraId="5DE4C18F" w14:textId="77777777" w:rsidR="003A7D93" w:rsidRPr="00F971F5" w:rsidRDefault="003A7D93">
      <w:pPr>
        <w:pStyle w:val="Heading1"/>
        <w:ind w:left="2145"/>
        <w:rPr>
          <w:rFonts w:ascii="Verdana" w:hAnsi="Verdana"/>
          <w:u w:val="none"/>
        </w:rPr>
      </w:pPr>
      <w:r w:rsidRPr="00F971F5">
        <w:rPr>
          <w:rFonts w:ascii="Verdana" w:hAnsi="Verdana"/>
        </w:rPr>
        <w:t>ORAL</w:t>
      </w:r>
      <w:r w:rsidRPr="00F971F5">
        <w:rPr>
          <w:rFonts w:ascii="Verdana" w:hAnsi="Verdana"/>
          <w:spacing w:val="-4"/>
        </w:rPr>
        <w:t xml:space="preserve"> </w:t>
      </w:r>
      <w:r w:rsidRPr="00F971F5">
        <w:rPr>
          <w:rFonts w:ascii="Verdana" w:hAnsi="Verdana"/>
          <w:spacing w:val="-2"/>
        </w:rPr>
        <w:t>INFORMATION</w:t>
      </w:r>
    </w:p>
    <w:p w14:paraId="2BE272CD" w14:textId="77777777" w:rsidR="003A7D93" w:rsidRPr="00F971F5" w:rsidRDefault="003A7D93">
      <w:pPr>
        <w:pStyle w:val="BodyText"/>
        <w:rPr>
          <w:rFonts w:ascii="Verdana" w:hAnsi="Verdana"/>
          <w:b/>
        </w:rPr>
      </w:pPr>
    </w:p>
    <w:p w14:paraId="295AF2DF" w14:textId="77777777" w:rsidR="003A7D93" w:rsidRPr="00F971F5" w:rsidRDefault="003A7D93">
      <w:pPr>
        <w:pStyle w:val="BodyText"/>
        <w:ind w:left="120"/>
        <w:rPr>
          <w:rFonts w:ascii="Verdana" w:hAnsi="Verdana"/>
        </w:rPr>
      </w:pPr>
      <w:r w:rsidRPr="00F971F5">
        <w:rPr>
          <w:rFonts w:ascii="Verdana" w:hAnsi="Verdana"/>
        </w:rPr>
        <w:t>The</w:t>
      </w:r>
      <w:r w:rsidRPr="00F971F5">
        <w:rPr>
          <w:rFonts w:ascii="Verdana" w:hAnsi="Verdana"/>
          <w:spacing w:val="-8"/>
        </w:rPr>
        <w:t xml:space="preserve"> </w:t>
      </w:r>
      <w:r w:rsidRPr="00F971F5">
        <w:rPr>
          <w:rFonts w:ascii="Verdana" w:hAnsi="Verdana"/>
        </w:rPr>
        <w:t>State</w:t>
      </w:r>
      <w:r w:rsidRPr="00F971F5">
        <w:rPr>
          <w:rFonts w:ascii="Verdana" w:hAnsi="Verdana"/>
          <w:spacing w:val="-5"/>
        </w:rPr>
        <w:t xml:space="preserve"> </w:t>
      </w:r>
      <w:r w:rsidRPr="00F971F5">
        <w:rPr>
          <w:rFonts w:ascii="Verdana" w:hAnsi="Verdana"/>
        </w:rPr>
        <w:t>will</w:t>
      </w:r>
      <w:r w:rsidRPr="00F971F5">
        <w:rPr>
          <w:rFonts w:ascii="Verdana" w:hAnsi="Verdana"/>
          <w:spacing w:val="-4"/>
        </w:rPr>
        <w:t xml:space="preserve"> </w:t>
      </w:r>
      <w:r w:rsidRPr="00F971F5">
        <w:rPr>
          <w:rFonts w:ascii="Verdana" w:hAnsi="Verdana"/>
        </w:rPr>
        <w:t>not</w:t>
      </w:r>
      <w:r w:rsidRPr="00F971F5">
        <w:rPr>
          <w:rFonts w:ascii="Verdana" w:hAnsi="Verdana"/>
          <w:spacing w:val="-2"/>
        </w:rPr>
        <w:t xml:space="preserve"> </w:t>
      </w:r>
      <w:r w:rsidRPr="00F971F5">
        <w:rPr>
          <w:rFonts w:ascii="Verdana" w:hAnsi="Verdana"/>
        </w:rPr>
        <w:t>be</w:t>
      </w:r>
      <w:r w:rsidRPr="00F971F5">
        <w:rPr>
          <w:rFonts w:ascii="Verdana" w:hAnsi="Verdana"/>
          <w:spacing w:val="-4"/>
        </w:rPr>
        <w:t xml:space="preserve"> </w:t>
      </w:r>
      <w:r w:rsidRPr="00F971F5">
        <w:rPr>
          <w:rFonts w:ascii="Verdana" w:hAnsi="Verdana"/>
        </w:rPr>
        <w:t>responsible</w:t>
      </w:r>
      <w:r w:rsidRPr="00F971F5">
        <w:rPr>
          <w:rFonts w:ascii="Verdana" w:hAnsi="Verdana"/>
          <w:spacing w:val="-6"/>
        </w:rPr>
        <w:t xml:space="preserve"> </w:t>
      </w:r>
      <w:r w:rsidRPr="00F971F5">
        <w:rPr>
          <w:rFonts w:ascii="Verdana" w:hAnsi="Verdana"/>
        </w:rPr>
        <w:t>for</w:t>
      </w:r>
      <w:r w:rsidRPr="00F971F5">
        <w:rPr>
          <w:rFonts w:ascii="Verdana" w:hAnsi="Verdana"/>
          <w:spacing w:val="-5"/>
        </w:rPr>
        <w:t xml:space="preserve"> </w:t>
      </w:r>
      <w:r w:rsidRPr="00F971F5">
        <w:rPr>
          <w:rFonts w:ascii="Verdana" w:hAnsi="Verdana"/>
        </w:rPr>
        <w:t>any</w:t>
      </w:r>
      <w:r w:rsidRPr="00F971F5">
        <w:rPr>
          <w:rFonts w:ascii="Verdana" w:hAnsi="Verdana"/>
          <w:spacing w:val="-6"/>
        </w:rPr>
        <w:t xml:space="preserve"> </w:t>
      </w:r>
      <w:r w:rsidRPr="00F971F5">
        <w:rPr>
          <w:rFonts w:ascii="Verdana" w:hAnsi="Verdana"/>
        </w:rPr>
        <w:t>verbal</w:t>
      </w:r>
      <w:r w:rsidRPr="00F971F5">
        <w:rPr>
          <w:rFonts w:ascii="Verdana" w:hAnsi="Verdana"/>
          <w:spacing w:val="-4"/>
        </w:rPr>
        <w:t xml:space="preserve"> </w:t>
      </w:r>
      <w:r w:rsidRPr="00F971F5">
        <w:rPr>
          <w:rFonts w:ascii="Verdana" w:hAnsi="Verdana"/>
        </w:rPr>
        <w:t>or</w:t>
      </w:r>
      <w:r w:rsidRPr="00F971F5">
        <w:rPr>
          <w:rFonts w:ascii="Verdana" w:hAnsi="Verdana"/>
          <w:spacing w:val="-2"/>
        </w:rPr>
        <w:t xml:space="preserve"> </w:t>
      </w:r>
      <w:r w:rsidRPr="00F971F5">
        <w:rPr>
          <w:rFonts w:ascii="Verdana" w:hAnsi="Verdana"/>
        </w:rPr>
        <w:t>oral</w:t>
      </w:r>
      <w:r w:rsidRPr="00F971F5">
        <w:rPr>
          <w:rFonts w:ascii="Verdana" w:hAnsi="Verdana"/>
          <w:spacing w:val="-4"/>
        </w:rPr>
        <w:t xml:space="preserve"> </w:t>
      </w:r>
      <w:r w:rsidRPr="00F971F5">
        <w:rPr>
          <w:rFonts w:ascii="Verdana" w:hAnsi="Verdana"/>
        </w:rPr>
        <w:t>information</w:t>
      </w:r>
      <w:r w:rsidRPr="00F971F5">
        <w:rPr>
          <w:rFonts w:ascii="Verdana" w:hAnsi="Verdana"/>
          <w:spacing w:val="-4"/>
        </w:rPr>
        <w:t xml:space="preserve"> </w:t>
      </w:r>
      <w:r w:rsidRPr="00F971F5">
        <w:rPr>
          <w:rFonts w:ascii="Verdana" w:hAnsi="Verdana"/>
        </w:rPr>
        <w:t>regarding</w:t>
      </w:r>
      <w:r w:rsidRPr="00F971F5">
        <w:rPr>
          <w:rFonts w:ascii="Verdana" w:hAnsi="Verdana"/>
          <w:spacing w:val="-5"/>
        </w:rPr>
        <w:t xml:space="preserve"> </w:t>
      </w:r>
      <w:r w:rsidRPr="00F971F5">
        <w:rPr>
          <w:rFonts w:ascii="Verdana" w:hAnsi="Verdana"/>
        </w:rPr>
        <w:t>a</w:t>
      </w:r>
      <w:r w:rsidRPr="00F971F5">
        <w:rPr>
          <w:rFonts w:ascii="Verdana" w:hAnsi="Verdana"/>
          <w:spacing w:val="-5"/>
        </w:rPr>
        <w:t xml:space="preserve"> </w:t>
      </w:r>
      <w:r w:rsidRPr="00F971F5">
        <w:rPr>
          <w:rFonts w:ascii="Verdana" w:hAnsi="Verdana"/>
          <w:spacing w:val="-2"/>
        </w:rPr>
        <w:t>bid.</w:t>
      </w:r>
    </w:p>
    <w:p w14:paraId="21242B08" w14:textId="77777777" w:rsidR="003A7D93" w:rsidRPr="00F971F5" w:rsidRDefault="003A7D93">
      <w:pPr>
        <w:pStyle w:val="BodyText"/>
        <w:spacing w:before="252"/>
        <w:rPr>
          <w:rFonts w:ascii="Verdana" w:hAnsi="Verdana"/>
        </w:rPr>
      </w:pPr>
    </w:p>
    <w:p w14:paraId="03939977" w14:textId="77777777" w:rsidR="003A7D93" w:rsidRPr="00F971F5" w:rsidRDefault="003A7D93">
      <w:pPr>
        <w:pStyle w:val="Heading1"/>
        <w:spacing w:before="1"/>
        <w:ind w:left="7" w:right="4"/>
        <w:rPr>
          <w:rFonts w:ascii="Verdana" w:hAnsi="Verdana"/>
          <w:u w:val="none"/>
        </w:rPr>
      </w:pPr>
      <w:r w:rsidRPr="00F971F5">
        <w:rPr>
          <w:rFonts w:ascii="Verdana" w:hAnsi="Verdana"/>
        </w:rPr>
        <w:t>DISQUALIFICATION</w:t>
      </w:r>
      <w:r w:rsidRPr="00F971F5">
        <w:rPr>
          <w:rFonts w:ascii="Verdana" w:hAnsi="Verdana"/>
          <w:spacing w:val="-5"/>
        </w:rPr>
        <w:t xml:space="preserve"> </w:t>
      </w:r>
      <w:r w:rsidRPr="00F971F5">
        <w:rPr>
          <w:rFonts w:ascii="Verdana" w:hAnsi="Verdana"/>
        </w:rPr>
        <w:t>AND</w:t>
      </w:r>
      <w:r w:rsidRPr="00F971F5">
        <w:rPr>
          <w:rFonts w:ascii="Verdana" w:hAnsi="Verdana"/>
          <w:spacing w:val="-7"/>
        </w:rPr>
        <w:t xml:space="preserve"> </w:t>
      </w:r>
      <w:r w:rsidRPr="00F971F5">
        <w:rPr>
          <w:rFonts w:ascii="Verdana" w:hAnsi="Verdana"/>
        </w:rPr>
        <w:t>AWARD</w:t>
      </w:r>
      <w:r w:rsidRPr="00F971F5">
        <w:rPr>
          <w:rFonts w:ascii="Verdana" w:hAnsi="Verdana"/>
          <w:spacing w:val="-8"/>
        </w:rPr>
        <w:t xml:space="preserve"> </w:t>
      </w:r>
      <w:r w:rsidRPr="00F971F5">
        <w:rPr>
          <w:rFonts w:ascii="Verdana" w:hAnsi="Verdana"/>
          <w:spacing w:val="-2"/>
        </w:rPr>
        <w:t>INFORMATION</w:t>
      </w:r>
    </w:p>
    <w:p w14:paraId="50732F9D" w14:textId="77777777" w:rsidR="003A7D93" w:rsidRPr="00F971F5" w:rsidRDefault="003A7D93">
      <w:pPr>
        <w:pStyle w:val="BodyText"/>
        <w:rPr>
          <w:rFonts w:ascii="Verdana" w:hAnsi="Verdana"/>
          <w:b/>
        </w:rPr>
      </w:pPr>
    </w:p>
    <w:p w14:paraId="6DF67B84" w14:textId="77777777" w:rsidR="003A7D93" w:rsidRPr="00F971F5" w:rsidRDefault="003A7D93" w:rsidP="003B5997">
      <w:pPr>
        <w:pStyle w:val="BodyText"/>
        <w:ind w:left="120" w:right="113"/>
        <w:rPr>
          <w:rFonts w:ascii="Verdana" w:hAnsi="Verdana"/>
        </w:rPr>
      </w:pPr>
      <w:r w:rsidRPr="00F971F5">
        <w:rPr>
          <w:rFonts w:ascii="Verdana" w:hAnsi="Verdana"/>
        </w:rPr>
        <w:t>The</w:t>
      </w:r>
      <w:r w:rsidRPr="00F971F5">
        <w:rPr>
          <w:rFonts w:ascii="Verdana" w:hAnsi="Verdana"/>
          <w:spacing w:val="-1"/>
        </w:rPr>
        <w:t xml:space="preserve"> </w:t>
      </w:r>
      <w:r w:rsidRPr="00F971F5">
        <w:rPr>
          <w:rFonts w:ascii="Verdana" w:hAnsi="Verdana"/>
        </w:rPr>
        <w:t>state</w:t>
      </w:r>
      <w:r w:rsidRPr="00F971F5">
        <w:rPr>
          <w:rFonts w:ascii="Verdana" w:hAnsi="Verdana"/>
          <w:spacing w:val="-1"/>
        </w:rPr>
        <w:t xml:space="preserve"> </w:t>
      </w:r>
      <w:r w:rsidRPr="00F971F5">
        <w:rPr>
          <w:rFonts w:ascii="Verdana" w:hAnsi="Verdana"/>
        </w:rPr>
        <w:t>reserves the</w:t>
      </w:r>
      <w:r w:rsidRPr="00F971F5">
        <w:rPr>
          <w:rFonts w:ascii="Verdana" w:hAnsi="Verdana"/>
          <w:spacing w:val="-1"/>
        </w:rPr>
        <w:t xml:space="preserve"> </w:t>
      </w:r>
      <w:r w:rsidRPr="00F971F5">
        <w:rPr>
          <w:rFonts w:ascii="Verdana" w:hAnsi="Verdana"/>
        </w:rPr>
        <w:t>right to</w:t>
      </w:r>
      <w:r w:rsidRPr="00F971F5">
        <w:rPr>
          <w:rFonts w:ascii="Verdana" w:hAnsi="Verdana"/>
          <w:spacing w:val="-1"/>
        </w:rPr>
        <w:t xml:space="preserve"> </w:t>
      </w:r>
      <w:r w:rsidRPr="00F971F5">
        <w:rPr>
          <w:rFonts w:ascii="Verdana" w:hAnsi="Verdana"/>
        </w:rPr>
        <w:t>make</w:t>
      </w:r>
      <w:r w:rsidRPr="00F971F5">
        <w:rPr>
          <w:rFonts w:ascii="Verdana" w:hAnsi="Verdana"/>
          <w:spacing w:val="-1"/>
        </w:rPr>
        <w:t xml:space="preserve"> </w:t>
      </w:r>
      <w:r w:rsidRPr="00F971F5">
        <w:rPr>
          <w:rFonts w:ascii="Verdana" w:hAnsi="Verdana"/>
        </w:rPr>
        <w:t>reasonable inquiry to</w:t>
      </w:r>
      <w:r w:rsidRPr="00F971F5">
        <w:rPr>
          <w:rFonts w:ascii="Verdana" w:hAnsi="Verdana"/>
          <w:spacing w:val="-1"/>
        </w:rPr>
        <w:t xml:space="preserve"> </w:t>
      </w:r>
      <w:r w:rsidRPr="00F971F5">
        <w:rPr>
          <w:rFonts w:ascii="Verdana" w:hAnsi="Verdana"/>
        </w:rPr>
        <w:t>determine the</w:t>
      </w:r>
      <w:r w:rsidRPr="00F971F5">
        <w:rPr>
          <w:rFonts w:ascii="Verdana" w:hAnsi="Verdana"/>
          <w:spacing w:val="-1"/>
        </w:rPr>
        <w:t xml:space="preserve"> </w:t>
      </w:r>
      <w:r w:rsidRPr="00F971F5">
        <w:rPr>
          <w:rFonts w:ascii="Verdana" w:hAnsi="Verdana"/>
        </w:rPr>
        <w:t>responsibility of a</w:t>
      </w:r>
      <w:r w:rsidRPr="00F971F5">
        <w:rPr>
          <w:rFonts w:ascii="Verdana" w:hAnsi="Verdana"/>
          <w:spacing w:val="-6"/>
        </w:rPr>
        <w:t xml:space="preserve"> </w:t>
      </w:r>
      <w:r w:rsidRPr="00F971F5">
        <w:rPr>
          <w:rFonts w:ascii="Verdana" w:hAnsi="Verdana"/>
        </w:rPr>
        <w:t>contractor.</w:t>
      </w:r>
      <w:r w:rsidRPr="00F971F5">
        <w:rPr>
          <w:rFonts w:ascii="Verdana" w:hAnsi="Verdana"/>
          <w:spacing w:val="80"/>
        </w:rPr>
        <w:t xml:space="preserve"> </w:t>
      </w:r>
      <w:r w:rsidRPr="00F971F5">
        <w:rPr>
          <w:rFonts w:ascii="Verdana" w:hAnsi="Verdana"/>
        </w:rPr>
        <w:t>Such</w:t>
      </w:r>
      <w:r w:rsidRPr="00F971F5">
        <w:rPr>
          <w:rFonts w:ascii="Verdana" w:hAnsi="Verdana"/>
          <w:spacing w:val="-9"/>
        </w:rPr>
        <w:t xml:space="preserve"> </w:t>
      </w:r>
      <w:r w:rsidRPr="00F971F5">
        <w:rPr>
          <w:rFonts w:ascii="Verdana" w:hAnsi="Verdana"/>
        </w:rPr>
        <w:t>requests</w:t>
      </w:r>
      <w:r w:rsidRPr="00F971F5">
        <w:rPr>
          <w:rFonts w:ascii="Verdana" w:hAnsi="Verdana"/>
          <w:spacing w:val="-8"/>
        </w:rPr>
        <w:t xml:space="preserve"> </w:t>
      </w:r>
      <w:r w:rsidRPr="00F971F5">
        <w:rPr>
          <w:rFonts w:ascii="Verdana" w:hAnsi="Verdana"/>
        </w:rPr>
        <w:t>may</w:t>
      </w:r>
      <w:r w:rsidRPr="00F971F5">
        <w:rPr>
          <w:rFonts w:ascii="Verdana" w:hAnsi="Verdana"/>
          <w:spacing w:val="-8"/>
        </w:rPr>
        <w:t xml:space="preserve"> </w:t>
      </w:r>
      <w:r w:rsidRPr="00F971F5">
        <w:rPr>
          <w:rFonts w:ascii="Verdana" w:hAnsi="Verdana"/>
        </w:rPr>
        <w:t>include</w:t>
      </w:r>
      <w:r w:rsidRPr="00F971F5">
        <w:rPr>
          <w:rFonts w:ascii="Verdana" w:hAnsi="Verdana"/>
          <w:spacing w:val="-6"/>
        </w:rPr>
        <w:t xml:space="preserve"> </w:t>
      </w:r>
      <w:r w:rsidRPr="00F971F5">
        <w:rPr>
          <w:rFonts w:ascii="Verdana" w:hAnsi="Verdana"/>
        </w:rPr>
        <w:t>but</w:t>
      </w:r>
      <w:r w:rsidRPr="00F971F5">
        <w:rPr>
          <w:rFonts w:ascii="Verdana" w:hAnsi="Verdana"/>
          <w:spacing w:val="-5"/>
        </w:rPr>
        <w:t xml:space="preserve"> </w:t>
      </w:r>
      <w:r w:rsidRPr="00F971F5">
        <w:rPr>
          <w:rFonts w:ascii="Verdana" w:hAnsi="Verdana"/>
        </w:rPr>
        <w:t>not</w:t>
      </w:r>
      <w:r w:rsidRPr="00F971F5">
        <w:rPr>
          <w:rFonts w:ascii="Verdana" w:hAnsi="Verdana"/>
          <w:spacing w:val="-7"/>
        </w:rPr>
        <w:t xml:space="preserve"> </w:t>
      </w:r>
      <w:r w:rsidRPr="00F971F5">
        <w:rPr>
          <w:rFonts w:ascii="Verdana" w:hAnsi="Verdana"/>
        </w:rPr>
        <w:t>be</w:t>
      </w:r>
      <w:r w:rsidRPr="00F971F5">
        <w:rPr>
          <w:rFonts w:ascii="Verdana" w:hAnsi="Verdana"/>
          <w:spacing w:val="-6"/>
        </w:rPr>
        <w:t xml:space="preserve"> </w:t>
      </w:r>
      <w:r w:rsidRPr="00F971F5">
        <w:rPr>
          <w:rFonts w:ascii="Verdana" w:hAnsi="Verdana"/>
        </w:rPr>
        <w:t>limited</w:t>
      </w:r>
      <w:r w:rsidRPr="00F971F5">
        <w:rPr>
          <w:rFonts w:ascii="Verdana" w:hAnsi="Verdana"/>
          <w:spacing w:val="-6"/>
        </w:rPr>
        <w:t xml:space="preserve"> </w:t>
      </w:r>
      <w:r w:rsidRPr="00F971F5">
        <w:rPr>
          <w:rFonts w:ascii="Verdana" w:hAnsi="Verdana"/>
        </w:rPr>
        <w:t>to</w:t>
      </w:r>
      <w:r w:rsidRPr="00F971F5">
        <w:rPr>
          <w:rFonts w:ascii="Verdana" w:hAnsi="Verdana"/>
          <w:spacing w:val="-9"/>
        </w:rPr>
        <w:t xml:space="preserve"> </w:t>
      </w:r>
      <w:r w:rsidRPr="00F971F5">
        <w:rPr>
          <w:rFonts w:ascii="Verdana" w:hAnsi="Verdana"/>
        </w:rPr>
        <w:t>financial</w:t>
      </w:r>
      <w:r w:rsidRPr="00F971F5">
        <w:rPr>
          <w:rFonts w:ascii="Verdana" w:hAnsi="Verdana"/>
          <w:spacing w:val="-7"/>
        </w:rPr>
        <w:t xml:space="preserve"> </w:t>
      </w:r>
      <w:r w:rsidRPr="00F971F5">
        <w:rPr>
          <w:rFonts w:ascii="Verdana" w:hAnsi="Verdana"/>
        </w:rPr>
        <w:t>statements,</w:t>
      </w:r>
      <w:r w:rsidRPr="00F971F5">
        <w:rPr>
          <w:rFonts w:ascii="Verdana" w:hAnsi="Verdana"/>
          <w:spacing w:val="-5"/>
        </w:rPr>
        <w:t xml:space="preserve"> </w:t>
      </w:r>
      <w:r w:rsidRPr="00F971F5">
        <w:rPr>
          <w:rFonts w:ascii="Verdana" w:hAnsi="Verdana"/>
        </w:rPr>
        <w:t>credit ratings, statements of experience and past performance, references, etc.</w:t>
      </w:r>
      <w:r w:rsidRPr="00F971F5">
        <w:rPr>
          <w:rFonts w:ascii="Verdana" w:hAnsi="Verdana"/>
          <w:spacing w:val="40"/>
        </w:rPr>
        <w:t xml:space="preserve"> </w:t>
      </w:r>
      <w:r w:rsidRPr="00F971F5">
        <w:rPr>
          <w:rFonts w:ascii="Verdana" w:hAnsi="Verdana"/>
        </w:rPr>
        <w:t>Successful contractors</w:t>
      </w:r>
      <w:r w:rsidRPr="00F971F5">
        <w:rPr>
          <w:rFonts w:ascii="Verdana" w:hAnsi="Verdana"/>
          <w:spacing w:val="-11"/>
        </w:rPr>
        <w:t xml:space="preserve"> </w:t>
      </w:r>
      <w:r w:rsidRPr="00F971F5">
        <w:rPr>
          <w:rFonts w:ascii="Verdana" w:hAnsi="Verdana"/>
        </w:rPr>
        <w:t>must</w:t>
      </w:r>
      <w:r w:rsidRPr="00F971F5">
        <w:rPr>
          <w:rFonts w:ascii="Verdana" w:hAnsi="Verdana"/>
          <w:spacing w:val="-10"/>
        </w:rPr>
        <w:t xml:space="preserve"> </w:t>
      </w:r>
      <w:r w:rsidRPr="00F971F5">
        <w:rPr>
          <w:rFonts w:ascii="Verdana" w:hAnsi="Verdana"/>
        </w:rPr>
        <w:t>show</w:t>
      </w:r>
      <w:r w:rsidRPr="00F971F5">
        <w:rPr>
          <w:rFonts w:ascii="Verdana" w:hAnsi="Verdana"/>
          <w:spacing w:val="-12"/>
        </w:rPr>
        <w:t xml:space="preserve"> </w:t>
      </w:r>
      <w:r w:rsidRPr="00F971F5">
        <w:rPr>
          <w:rFonts w:ascii="Verdana" w:hAnsi="Verdana"/>
        </w:rPr>
        <w:t>to</w:t>
      </w:r>
      <w:r w:rsidRPr="00F971F5">
        <w:rPr>
          <w:rFonts w:ascii="Verdana" w:hAnsi="Verdana"/>
          <w:spacing w:val="-14"/>
        </w:rPr>
        <w:t xml:space="preserve"> </w:t>
      </w:r>
      <w:r w:rsidRPr="00F971F5">
        <w:rPr>
          <w:rFonts w:ascii="Verdana" w:hAnsi="Verdana"/>
        </w:rPr>
        <w:t>the</w:t>
      </w:r>
      <w:r w:rsidRPr="00F971F5">
        <w:rPr>
          <w:rFonts w:ascii="Verdana" w:hAnsi="Verdana"/>
          <w:spacing w:val="-11"/>
        </w:rPr>
        <w:t xml:space="preserve"> </w:t>
      </w:r>
      <w:r w:rsidRPr="00F971F5">
        <w:rPr>
          <w:rFonts w:ascii="Verdana" w:hAnsi="Verdana"/>
        </w:rPr>
        <w:t>satisfaction</w:t>
      </w:r>
      <w:r w:rsidRPr="00F971F5">
        <w:rPr>
          <w:rFonts w:ascii="Verdana" w:hAnsi="Verdana"/>
          <w:spacing w:val="-11"/>
        </w:rPr>
        <w:t xml:space="preserve"> </w:t>
      </w:r>
      <w:r w:rsidRPr="00F971F5">
        <w:rPr>
          <w:rFonts w:ascii="Verdana" w:hAnsi="Verdana"/>
        </w:rPr>
        <w:t>of</w:t>
      </w:r>
      <w:r w:rsidRPr="00F971F5">
        <w:rPr>
          <w:rFonts w:ascii="Verdana" w:hAnsi="Verdana"/>
          <w:spacing w:val="-10"/>
        </w:rPr>
        <w:t xml:space="preserve"> </w:t>
      </w:r>
      <w:r w:rsidRPr="00F971F5">
        <w:rPr>
          <w:rFonts w:ascii="Verdana" w:hAnsi="Verdana"/>
        </w:rPr>
        <w:t>the</w:t>
      </w:r>
      <w:r w:rsidRPr="00F971F5">
        <w:rPr>
          <w:rFonts w:ascii="Verdana" w:hAnsi="Verdana"/>
          <w:spacing w:val="-14"/>
        </w:rPr>
        <w:t xml:space="preserve"> </w:t>
      </w:r>
      <w:r w:rsidRPr="00F971F5">
        <w:rPr>
          <w:rFonts w:ascii="Verdana" w:hAnsi="Verdana"/>
        </w:rPr>
        <w:t>Idaho</w:t>
      </w:r>
      <w:r w:rsidRPr="00F971F5">
        <w:rPr>
          <w:rFonts w:ascii="Verdana" w:hAnsi="Verdana"/>
          <w:spacing w:val="-9"/>
        </w:rPr>
        <w:t xml:space="preserve"> </w:t>
      </w:r>
      <w:r w:rsidRPr="00F971F5">
        <w:rPr>
          <w:rFonts w:ascii="Verdana" w:hAnsi="Verdana"/>
        </w:rPr>
        <w:t>Department</w:t>
      </w:r>
      <w:r w:rsidRPr="00F971F5">
        <w:rPr>
          <w:rFonts w:ascii="Verdana" w:hAnsi="Verdana"/>
          <w:spacing w:val="-10"/>
        </w:rPr>
        <w:t xml:space="preserve"> </w:t>
      </w:r>
      <w:r w:rsidRPr="00F971F5">
        <w:rPr>
          <w:rFonts w:ascii="Verdana" w:hAnsi="Verdana"/>
        </w:rPr>
        <w:t>of</w:t>
      </w:r>
      <w:r w:rsidRPr="00F971F5">
        <w:rPr>
          <w:rFonts w:ascii="Verdana" w:hAnsi="Verdana"/>
          <w:spacing w:val="-10"/>
        </w:rPr>
        <w:t xml:space="preserve"> </w:t>
      </w:r>
      <w:r w:rsidRPr="00F971F5">
        <w:rPr>
          <w:rFonts w:ascii="Verdana" w:hAnsi="Verdana"/>
        </w:rPr>
        <w:t>Lands</w:t>
      </w:r>
      <w:r w:rsidRPr="00F971F5">
        <w:rPr>
          <w:rFonts w:ascii="Verdana" w:hAnsi="Verdana"/>
          <w:spacing w:val="-11"/>
        </w:rPr>
        <w:t xml:space="preserve"> </w:t>
      </w:r>
      <w:r w:rsidRPr="00F971F5">
        <w:rPr>
          <w:rFonts w:ascii="Verdana" w:hAnsi="Verdana"/>
        </w:rPr>
        <w:t>that</w:t>
      </w:r>
      <w:r w:rsidRPr="00F971F5">
        <w:rPr>
          <w:rFonts w:ascii="Verdana" w:hAnsi="Verdana"/>
          <w:spacing w:val="-12"/>
        </w:rPr>
        <w:t xml:space="preserve"> </w:t>
      </w:r>
      <w:r w:rsidRPr="00F971F5">
        <w:rPr>
          <w:rFonts w:ascii="Verdana" w:hAnsi="Verdana"/>
        </w:rPr>
        <w:t>they</w:t>
      </w:r>
      <w:r w:rsidRPr="00F971F5">
        <w:rPr>
          <w:rFonts w:ascii="Verdana" w:hAnsi="Verdana"/>
          <w:spacing w:val="-11"/>
        </w:rPr>
        <w:t xml:space="preserve"> </w:t>
      </w:r>
      <w:r w:rsidRPr="00F971F5">
        <w:rPr>
          <w:rFonts w:ascii="Verdana" w:hAnsi="Verdana"/>
        </w:rPr>
        <w:t>have sufficient equipment and work crews to complete the work contracted by the time specified.</w:t>
      </w:r>
      <w:r w:rsidRPr="00F971F5">
        <w:rPr>
          <w:rFonts w:ascii="Verdana" w:hAnsi="Verdana"/>
          <w:spacing w:val="40"/>
        </w:rPr>
        <w:t xml:space="preserve"> </w:t>
      </w:r>
      <w:r w:rsidRPr="00F971F5">
        <w:rPr>
          <w:rFonts w:ascii="Verdana" w:hAnsi="Verdana"/>
        </w:rPr>
        <w:t>The unreasonable failure of a contractor to promptly supply information in connection with such a request is reason for disqualification.</w:t>
      </w:r>
      <w:r w:rsidRPr="00F971F5">
        <w:rPr>
          <w:rFonts w:ascii="Verdana" w:hAnsi="Verdana"/>
          <w:spacing w:val="40"/>
        </w:rPr>
        <w:t xml:space="preserve"> </w:t>
      </w:r>
      <w:r w:rsidRPr="00F971F5">
        <w:rPr>
          <w:rFonts w:ascii="Verdana" w:hAnsi="Verdana"/>
        </w:rPr>
        <w:t>Except as otherwise provided</w:t>
      </w:r>
      <w:r w:rsidRPr="00F971F5">
        <w:rPr>
          <w:rFonts w:ascii="Verdana" w:hAnsi="Verdana"/>
          <w:spacing w:val="-11"/>
        </w:rPr>
        <w:t xml:space="preserve"> </w:t>
      </w:r>
      <w:r w:rsidRPr="00F971F5">
        <w:rPr>
          <w:rFonts w:ascii="Verdana" w:hAnsi="Verdana"/>
        </w:rPr>
        <w:t>by</w:t>
      </w:r>
      <w:r w:rsidRPr="00F971F5">
        <w:rPr>
          <w:rFonts w:ascii="Verdana" w:hAnsi="Verdana"/>
          <w:spacing w:val="-13"/>
        </w:rPr>
        <w:t xml:space="preserve"> </w:t>
      </w:r>
      <w:r w:rsidRPr="00F971F5">
        <w:rPr>
          <w:rFonts w:ascii="Verdana" w:hAnsi="Verdana"/>
        </w:rPr>
        <w:t>law,</w:t>
      </w:r>
      <w:r w:rsidRPr="00F971F5">
        <w:rPr>
          <w:rFonts w:ascii="Verdana" w:hAnsi="Verdana"/>
          <w:spacing w:val="-11"/>
        </w:rPr>
        <w:t xml:space="preserve"> </w:t>
      </w:r>
      <w:r w:rsidRPr="00F971F5">
        <w:rPr>
          <w:rFonts w:ascii="Verdana" w:hAnsi="Verdana"/>
        </w:rPr>
        <w:t>information</w:t>
      </w:r>
      <w:r w:rsidRPr="00F971F5">
        <w:rPr>
          <w:rFonts w:ascii="Verdana" w:hAnsi="Verdana"/>
          <w:spacing w:val="-11"/>
        </w:rPr>
        <w:t xml:space="preserve"> </w:t>
      </w:r>
      <w:r w:rsidRPr="00F971F5">
        <w:rPr>
          <w:rFonts w:ascii="Verdana" w:hAnsi="Verdana"/>
        </w:rPr>
        <w:t>furnished</w:t>
      </w:r>
      <w:r w:rsidRPr="00F971F5">
        <w:rPr>
          <w:rFonts w:ascii="Verdana" w:hAnsi="Verdana"/>
          <w:spacing w:val="-12"/>
        </w:rPr>
        <w:t xml:space="preserve"> </w:t>
      </w:r>
      <w:r w:rsidRPr="00F971F5">
        <w:rPr>
          <w:rFonts w:ascii="Verdana" w:hAnsi="Verdana"/>
        </w:rPr>
        <w:t>by</w:t>
      </w:r>
      <w:r w:rsidRPr="00F971F5">
        <w:rPr>
          <w:rFonts w:ascii="Verdana" w:hAnsi="Verdana"/>
          <w:spacing w:val="-13"/>
        </w:rPr>
        <w:t xml:space="preserve"> </w:t>
      </w:r>
      <w:r w:rsidRPr="00F971F5">
        <w:rPr>
          <w:rFonts w:ascii="Verdana" w:hAnsi="Verdana"/>
        </w:rPr>
        <w:t>the</w:t>
      </w:r>
      <w:r w:rsidRPr="00F971F5">
        <w:rPr>
          <w:rFonts w:ascii="Verdana" w:hAnsi="Verdana"/>
          <w:spacing w:val="-11"/>
        </w:rPr>
        <w:t xml:space="preserve"> </w:t>
      </w:r>
      <w:r w:rsidRPr="00F971F5">
        <w:rPr>
          <w:rFonts w:ascii="Verdana" w:hAnsi="Verdana"/>
        </w:rPr>
        <w:t>contractor</w:t>
      </w:r>
      <w:r w:rsidRPr="00F971F5">
        <w:rPr>
          <w:rFonts w:ascii="Verdana" w:hAnsi="Verdana"/>
          <w:spacing w:val="-11"/>
        </w:rPr>
        <w:t xml:space="preserve"> </w:t>
      </w:r>
      <w:r w:rsidRPr="00F971F5">
        <w:rPr>
          <w:rFonts w:ascii="Verdana" w:hAnsi="Verdana"/>
        </w:rPr>
        <w:t>pursuant</w:t>
      </w:r>
      <w:r w:rsidRPr="00F971F5">
        <w:rPr>
          <w:rFonts w:ascii="Verdana" w:hAnsi="Verdana"/>
          <w:spacing w:val="-11"/>
        </w:rPr>
        <w:t xml:space="preserve"> </w:t>
      </w:r>
      <w:r w:rsidRPr="00F971F5">
        <w:rPr>
          <w:rFonts w:ascii="Verdana" w:hAnsi="Verdana"/>
        </w:rPr>
        <w:t>to</w:t>
      </w:r>
      <w:r w:rsidRPr="00F971F5">
        <w:rPr>
          <w:rFonts w:ascii="Verdana" w:hAnsi="Verdana"/>
          <w:spacing w:val="-14"/>
        </w:rPr>
        <w:t xml:space="preserve"> </w:t>
      </w:r>
      <w:r w:rsidRPr="00F971F5">
        <w:rPr>
          <w:rFonts w:ascii="Verdana" w:hAnsi="Verdana"/>
        </w:rPr>
        <w:t>this</w:t>
      </w:r>
      <w:r w:rsidRPr="00F971F5">
        <w:rPr>
          <w:rFonts w:ascii="Verdana" w:hAnsi="Verdana"/>
          <w:spacing w:val="-11"/>
        </w:rPr>
        <w:t xml:space="preserve"> </w:t>
      </w:r>
      <w:r w:rsidRPr="00F971F5">
        <w:rPr>
          <w:rFonts w:ascii="Verdana" w:hAnsi="Verdana"/>
        </w:rPr>
        <w:t>provision</w:t>
      </w:r>
      <w:r w:rsidRPr="00F971F5">
        <w:rPr>
          <w:rFonts w:ascii="Verdana" w:hAnsi="Verdana"/>
          <w:spacing w:val="-12"/>
        </w:rPr>
        <w:t xml:space="preserve"> </w:t>
      </w:r>
      <w:r w:rsidRPr="00F971F5">
        <w:rPr>
          <w:rFonts w:ascii="Verdana" w:hAnsi="Verdana"/>
        </w:rPr>
        <w:t>may</w:t>
      </w:r>
      <w:r w:rsidRPr="00F971F5">
        <w:rPr>
          <w:rFonts w:ascii="Verdana" w:hAnsi="Verdana"/>
          <w:spacing w:val="-13"/>
        </w:rPr>
        <w:t xml:space="preserve"> </w:t>
      </w:r>
      <w:r w:rsidRPr="00F971F5">
        <w:rPr>
          <w:rFonts w:ascii="Verdana" w:hAnsi="Verdana"/>
        </w:rPr>
        <w:t>not be disclosed outside the Idaho Department of Lands without prior written consent of the Contractor.</w:t>
      </w:r>
      <w:r w:rsidRPr="00F971F5">
        <w:rPr>
          <w:rFonts w:ascii="Verdana" w:hAnsi="Verdana"/>
          <w:spacing w:val="40"/>
        </w:rPr>
        <w:t xml:space="preserve"> </w:t>
      </w:r>
      <w:r w:rsidRPr="00F971F5">
        <w:rPr>
          <w:rFonts w:ascii="Verdana" w:hAnsi="Verdana"/>
        </w:rPr>
        <w:t>Disqualification of a high-ranking contractor may be pursued when their reputation, experience or references are such as to create a doubt about satisfactory</w:t>
      </w:r>
      <w:r w:rsidRPr="00F971F5">
        <w:rPr>
          <w:rFonts w:ascii="Verdana" w:hAnsi="Verdana"/>
          <w:spacing w:val="-1"/>
        </w:rPr>
        <w:t xml:space="preserve"> </w:t>
      </w:r>
      <w:r w:rsidRPr="00F971F5">
        <w:rPr>
          <w:rFonts w:ascii="Verdana" w:hAnsi="Verdana"/>
        </w:rPr>
        <w:t>job completion or if the price(s) bid are considerably below Department estimates and the other bids.</w:t>
      </w:r>
      <w:r w:rsidRPr="00F971F5">
        <w:rPr>
          <w:rFonts w:ascii="Verdana" w:hAnsi="Verdana"/>
          <w:spacing w:val="40"/>
        </w:rPr>
        <w:t xml:space="preserve"> </w:t>
      </w:r>
      <w:r w:rsidRPr="00F971F5">
        <w:rPr>
          <w:rFonts w:ascii="Verdana" w:hAnsi="Verdana"/>
        </w:rPr>
        <w:t>The purchasing agent will contact the contractor and request that they disqualify</w:t>
      </w:r>
      <w:r w:rsidRPr="00F971F5">
        <w:rPr>
          <w:rFonts w:ascii="Verdana" w:hAnsi="Verdana"/>
          <w:spacing w:val="-5"/>
        </w:rPr>
        <w:t xml:space="preserve"> </w:t>
      </w:r>
      <w:r w:rsidRPr="00F971F5">
        <w:rPr>
          <w:rFonts w:ascii="Verdana" w:hAnsi="Verdana"/>
        </w:rPr>
        <w:t>themselves</w:t>
      </w:r>
      <w:r w:rsidRPr="00F971F5">
        <w:rPr>
          <w:rFonts w:ascii="Verdana" w:hAnsi="Verdana"/>
          <w:spacing w:val="-2"/>
        </w:rPr>
        <w:t xml:space="preserve"> </w:t>
      </w:r>
      <w:r w:rsidRPr="00F971F5">
        <w:rPr>
          <w:rFonts w:ascii="Verdana" w:hAnsi="Verdana"/>
        </w:rPr>
        <w:t>by</w:t>
      </w:r>
      <w:r w:rsidRPr="00F971F5">
        <w:rPr>
          <w:rFonts w:ascii="Verdana" w:hAnsi="Verdana"/>
          <w:spacing w:val="-5"/>
        </w:rPr>
        <w:t xml:space="preserve"> </w:t>
      </w:r>
      <w:r w:rsidRPr="00F971F5">
        <w:rPr>
          <w:rFonts w:ascii="Verdana" w:hAnsi="Verdana"/>
        </w:rPr>
        <w:t>withdrawing in</w:t>
      </w:r>
      <w:r w:rsidRPr="00F971F5">
        <w:rPr>
          <w:rFonts w:ascii="Verdana" w:hAnsi="Verdana"/>
          <w:spacing w:val="-3"/>
        </w:rPr>
        <w:t xml:space="preserve"> </w:t>
      </w:r>
      <w:r w:rsidRPr="00F971F5">
        <w:rPr>
          <w:rFonts w:ascii="Verdana" w:hAnsi="Verdana"/>
        </w:rPr>
        <w:t>writing.</w:t>
      </w:r>
      <w:r w:rsidRPr="00F971F5">
        <w:rPr>
          <w:rFonts w:ascii="Verdana" w:hAnsi="Verdana"/>
          <w:spacing w:val="40"/>
        </w:rPr>
        <w:t xml:space="preserve"> </w:t>
      </w:r>
      <w:r w:rsidRPr="00F971F5">
        <w:rPr>
          <w:rFonts w:ascii="Verdana" w:hAnsi="Verdana"/>
        </w:rPr>
        <w:t>If</w:t>
      </w:r>
      <w:r w:rsidRPr="00F971F5">
        <w:rPr>
          <w:rFonts w:ascii="Verdana" w:hAnsi="Verdana"/>
          <w:spacing w:val="-1"/>
        </w:rPr>
        <w:t xml:space="preserve"> </w:t>
      </w:r>
      <w:r w:rsidRPr="00F971F5">
        <w:rPr>
          <w:rFonts w:ascii="Verdana" w:hAnsi="Verdana"/>
        </w:rPr>
        <w:t>the</w:t>
      </w:r>
      <w:r w:rsidRPr="00F971F5">
        <w:rPr>
          <w:rFonts w:ascii="Verdana" w:hAnsi="Verdana"/>
          <w:spacing w:val="-2"/>
        </w:rPr>
        <w:t xml:space="preserve"> </w:t>
      </w:r>
      <w:r w:rsidRPr="00F971F5">
        <w:rPr>
          <w:rFonts w:ascii="Verdana" w:hAnsi="Verdana"/>
        </w:rPr>
        <w:t>contractor</w:t>
      </w:r>
      <w:r w:rsidRPr="00F971F5">
        <w:rPr>
          <w:rFonts w:ascii="Verdana" w:hAnsi="Verdana"/>
          <w:spacing w:val="-1"/>
        </w:rPr>
        <w:t xml:space="preserve"> </w:t>
      </w:r>
      <w:r w:rsidRPr="00F971F5">
        <w:rPr>
          <w:rFonts w:ascii="Verdana" w:hAnsi="Verdana"/>
        </w:rPr>
        <w:t>refuses</w:t>
      </w:r>
      <w:r w:rsidRPr="00F971F5">
        <w:rPr>
          <w:rFonts w:ascii="Verdana" w:hAnsi="Verdana"/>
          <w:spacing w:val="-5"/>
        </w:rPr>
        <w:t xml:space="preserve"> </w:t>
      </w:r>
      <w:r w:rsidRPr="00F971F5">
        <w:rPr>
          <w:rFonts w:ascii="Verdana" w:hAnsi="Verdana"/>
        </w:rPr>
        <w:t>to</w:t>
      </w:r>
      <w:r w:rsidRPr="00F971F5">
        <w:rPr>
          <w:rFonts w:ascii="Verdana" w:hAnsi="Verdana"/>
          <w:spacing w:val="-5"/>
        </w:rPr>
        <w:t xml:space="preserve"> </w:t>
      </w:r>
      <w:r w:rsidRPr="00F971F5">
        <w:rPr>
          <w:rFonts w:ascii="Verdana" w:hAnsi="Verdana"/>
        </w:rPr>
        <w:t>withdraw,</w:t>
      </w:r>
      <w:r w:rsidRPr="00F971F5">
        <w:rPr>
          <w:rFonts w:ascii="Verdana" w:hAnsi="Verdana"/>
          <w:spacing w:val="-1"/>
        </w:rPr>
        <w:t xml:space="preserve"> </w:t>
      </w:r>
      <w:r w:rsidRPr="00F971F5">
        <w:rPr>
          <w:rFonts w:ascii="Verdana" w:hAnsi="Verdana"/>
        </w:rPr>
        <w:t>the purchasing</w:t>
      </w:r>
      <w:r w:rsidRPr="00F971F5">
        <w:rPr>
          <w:rFonts w:ascii="Verdana" w:hAnsi="Verdana"/>
          <w:spacing w:val="-3"/>
        </w:rPr>
        <w:t xml:space="preserve"> </w:t>
      </w:r>
      <w:r w:rsidRPr="00F971F5">
        <w:rPr>
          <w:rFonts w:ascii="Verdana" w:hAnsi="Verdana"/>
        </w:rPr>
        <w:t>agent</w:t>
      </w:r>
      <w:r w:rsidRPr="00F971F5">
        <w:rPr>
          <w:rFonts w:ascii="Verdana" w:hAnsi="Verdana"/>
          <w:spacing w:val="-6"/>
        </w:rPr>
        <w:t xml:space="preserve"> </w:t>
      </w:r>
      <w:r w:rsidRPr="00F971F5">
        <w:rPr>
          <w:rFonts w:ascii="Verdana" w:hAnsi="Verdana"/>
        </w:rPr>
        <w:t>may</w:t>
      </w:r>
      <w:r w:rsidRPr="00F971F5">
        <w:rPr>
          <w:rFonts w:ascii="Verdana" w:hAnsi="Verdana"/>
          <w:spacing w:val="-7"/>
        </w:rPr>
        <w:t xml:space="preserve"> </w:t>
      </w:r>
      <w:r w:rsidRPr="00F971F5">
        <w:rPr>
          <w:rFonts w:ascii="Verdana" w:hAnsi="Verdana"/>
        </w:rPr>
        <w:t>notify</w:t>
      </w:r>
      <w:r w:rsidRPr="00F971F5">
        <w:rPr>
          <w:rFonts w:ascii="Verdana" w:hAnsi="Verdana"/>
          <w:spacing w:val="-7"/>
        </w:rPr>
        <w:t xml:space="preserve"> </w:t>
      </w:r>
      <w:r w:rsidRPr="00F971F5">
        <w:rPr>
          <w:rFonts w:ascii="Verdana" w:hAnsi="Verdana"/>
        </w:rPr>
        <w:t>the</w:t>
      </w:r>
      <w:r w:rsidRPr="00F971F5">
        <w:rPr>
          <w:rFonts w:ascii="Verdana" w:hAnsi="Verdana"/>
          <w:spacing w:val="-5"/>
        </w:rPr>
        <w:t xml:space="preserve"> </w:t>
      </w:r>
      <w:r w:rsidRPr="00F971F5">
        <w:rPr>
          <w:rFonts w:ascii="Verdana" w:hAnsi="Verdana"/>
        </w:rPr>
        <w:t>contractor</w:t>
      </w:r>
      <w:r w:rsidRPr="00F971F5">
        <w:rPr>
          <w:rFonts w:ascii="Verdana" w:hAnsi="Verdana"/>
          <w:spacing w:val="-3"/>
        </w:rPr>
        <w:t xml:space="preserve"> </w:t>
      </w:r>
      <w:r w:rsidRPr="00F971F5">
        <w:rPr>
          <w:rFonts w:ascii="Verdana" w:hAnsi="Verdana"/>
        </w:rPr>
        <w:t>in</w:t>
      </w:r>
      <w:r w:rsidRPr="00F971F5">
        <w:rPr>
          <w:rFonts w:ascii="Verdana" w:hAnsi="Verdana"/>
          <w:spacing w:val="-5"/>
        </w:rPr>
        <w:t xml:space="preserve"> </w:t>
      </w:r>
      <w:r w:rsidRPr="00F971F5">
        <w:rPr>
          <w:rFonts w:ascii="Verdana" w:hAnsi="Verdana"/>
        </w:rPr>
        <w:t>writing</w:t>
      </w:r>
      <w:r w:rsidRPr="00F971F5">
        <w:rPr>
          <w:rFonts w:ascii="Verdana" w:hAnsi="Verdana"/>
          <w:spacing w:val="-2"/>
        </w:rPr>
        <w:t xml:space="preserve"> </w:t>
      </w:r>
      <w:r w:rsidRPr="00F971F5">
        <w:rPr>
          <w:rFonts w:ascii="Verdana" w:hAnsi="Verdana"/>
        </w:rPr>
        <w:t>or</w:t>
      </w:r>
      <w:r w:rsidRPr="00F971F5">
        <w:rPr>
          <w:rFonts w:ascii="Verdana" w:hAnsi="Verdana"/>
          <w:spacing w:val="-4"/>
        </w:rPr>
        <w:t xml:space="preserve"> </w:t>
      </w:r>
      <w:r w:rsidRPr="00F971F5">
        <w:rPr>
          <w:rFonts w:ascii="Verdana" w:hAnsi="Verdana"/>
        </w:rPr>
        <w:t>email</w:t>
      </w:r>
      <w:r w:rsidRPr="00F971F5">
        <w:rPr>
          <w:rFonts w:ascii="Verdana" w:hAnsi="Verdana"/>
          <w:spacing w:val="-5"/>
        </w:rPr>
        <w:t xml:space="preserve"> </w:t>
      </w:r>
      <w:r w:rsidRPr="00F971F5">
        <w:rPr>
          <w:rFonts w:ascii="Verdana" w:hAnsi="Verdana"/>
        </w:rPr>
        <w:t>that</w:t>
      </w:r>
      <w:r w:rsidRPr="00F971F5">
        <w:rPr>
          <w:rFonts w:ascii="Verdana" w:hAnsi="Verdana"/>
          <w:spacing w:val="-6"/>
        </w:rPr>
        <w:t xml:space="preserve"> </w:t>
      </w:r>
      <w:r w:rsidRPr="00F971F5">
        <w:rPr>
          <w:rFonts w:ascii="Verdana" w:hAnsi="Verdana"/>
        </w:rPr>
        <w:t>the</w:t>
      </w:r>
      <w:r w:rsidRPr="00F971F5">
        <w:rPr>
          <w:rFonts w:ascii="Verdana" w:hAnsi="Verdana"/>
          <w:spacing w:val="-7"/>
        </w:rPr>
        <w:t xml:space="preserve"> </w:t>
      </w:r>
      <w:r w:rsidRPr="00F971F5">
        <w:rPr>
          <w:rFonts w:ascii="Verdana" w:hAnsi="Verdana"/>
        </w:rPr>
        <w:t>Department</w:t>
      </w:r>
      <w:r w:rsidRPr="00F971F5">
        <w:rPr>
          <w:rFonts w:ascii="Verdana" w:hAnsi="Verdana"/>
          <w:spacing w:val="-6"/>
        </w:rPr>
        <w:t xml:space="preserve"> </w:t>
      </w:r>
      <w:r w:rsidRPr="00F971F5">
        <w:rPr>
          <w:rFonts w:ascii="Verdana" w:hAnsi="Verdana"/>
        </w:rPr>
        <w:t>will</w:t>
      </w:r>
      <w:r w:rsidRPr="00F971F5">
        <w:rPr>
          <w:rFonts w:ascii="Verdana" w:hAnsi="Verdana"/>
          <w:spacing w:val="-6"/>
        </w:rPr>
        <w:t xml:space="preserve"> </w:t>
      </w:r>
      <w:r w:rsidRPr="00F971F5">
        <w:rPr>
          <w:rFonts w:ascii="Verdana" w:hAnsi="Verdana"/>
        </w:rPr>
        <w:t xml:space="preserve">not offer the contractor a contract and proceed with an award to the next responsible </w:t>
      </w:r>
      <w:r w:rsidRPr="00F971F5">
        <w:rPr>
          <w:rFonts w:ascii="Verdana" w:hAnsi="Verdana"/>
          <w:spacing w:val="-2"/>
        </w:rPr>
        <w:t>contractor.</w:t>
      </w:r>
    </w:p>
    <w:p w14:paraId="23ED5CDC" w14:textId="77777777" w:rsidR="003A7D93" w:rsidRPr="00F971F5" w:rsidRDefault="003A7D93">
      <w:pPr>
        <w:pStyle w:val="Heading1"/>
        <w:spacing w:before="252"/>
        <w:ind w:right="2144"/>
        <w:rPr>
          <w:rFonts w:ascii="Verdana" w:hAnsi="Verdana"/>
          <w:u w:val="none"/>
        </w:rPr>
      </w:pPr>
      <w:r w:rsidRPr="00F971F5">
        <w:rPr>
          <w:rFonts w:ascii="Verdana" w:hAnsi="Verdana"/>
          <w:spacing w:val="-2"/>
        </w:rPr>
        <w:t>PARTNERSHIPS</w:t>
      </w:r>
    </w:p>
    <w:p w14:paraId="64101898" w14:textId="77777777" w:rsidR="003A7D93" w:rsidRPr="00F971F5" w:rsidRDefault="003A7D93">
      <w:pPr>
        <w:pStyle w:val="BodyText"/>
        <w:rPr>
          <w:rFonts w:ascii="Verdana" w:hAnsi="Verdana"/>
          <w:b/>
        </w:rPr>
      </w:pPr>
    </w:p>
    <w:p w14:paraId="229C63D7" w14:textId="0C259226" w:rsidR="003A7D93" w:rsidRPr="00F971F5" w:rsidRDefault="003A7D93" w:rsidP="00C06915">
      <w:pPr>
        <w:pStyle w:val="BodyText"/>
        <w:spacing w:before="1"/>
        <w:ind w:left="120" w:right="115"/>
        <w:rPr>
          <w:rFonts w:ascii="Verdana" w:hAnsi="Verdana"/>
        </w:rPr>
      </w:pPr>
      <w:r w:rsidRPr="00F971F5">
        <w:rPr>
          <w:rFonts w:ascii="Verdana" w:hAnsi="Verdana"/>
        </w:rPr>
        <w:t>Contractors</w:t>
      </w:r>
      <w:r w:rsidRPr="00F971F5">
        <w:rPr>
          <w:rFonts w:ascii="Verdana" w:hAnsi="Verdana"/>
          <w:spacing w:val="-16"/>
        </w:rPr>
        <w:t xml:space="preserve"> </w:t>
      </w:r>
      <w:r w:rsidRPr="00F971F5">
        <w:rPr>
          <w:rFonts w:ascii="Verdana" w:hAnsi="Verdana"/>
        </w:rPr>
        <w:t>responding</w:t>
      </w:r>
      <w:r w:rsidRPr="00F971F5">
        <w:rPr>
          <w:rFonts w:ascii="Verdana" w:hAnsi="Verdana"/>
          <w:spacing w:val="-15"/>
        </w:rPr>
        <w:t xml:space="preserve"> </w:t>
      </w:r>
      <w:r w:rsidRPr="00F971F5">
        <w:rPr>
          <w:rFonts w:ascii="Verdana" w:hAnsi="Verdana"/>
        </w:rPr>
        <w:t>as</w:t>
      </w:r>
      <w:r w:rsidRPr="00F971F5">
        <w:rPr>
          <w:rFonts w:ascii="Verdana" w:hAnsi="Verdana"/>
          <w:spacing w:val="-14"/>
        </w:rPr>
        <w:t xml:space="preserve"> </w:t>
      </w:r>
      <w:r w:rsidRPr="00F971F5">
        <w:rPr>
          <w:rFonts w:ascii="Verdana" w:hAnsi="Verdana"/>
        </w:rPr>
        <w:t>partners</w:t>
      </w:r>
      <w:r w:rsidRPr="00F971F5">
        <w:rPr>
          <w:rFonts w:ascii="Verdana" w:hAnsi="Verdana"/>
          <w:spacing w:val="-15"/>
        </w:rPr>
        <w:t xml:space="preserve"> </w:t>
      </w:r>
      <w:r w:rsidRPr="00F971F5">
        <w:rPr>
          <w:rFonts w:ascii="Verdana" w:hAnsi="Verdana"/>
        </w:rPr>
        <w:t>must</w:t>
      </w:r>
      <w:r w:rsidRPr="00F971F5">
        <w:rPr>
          <w:rFonts w:ascii="Verdana" w:hAnsi="Verdana"/>
          <w:spacing w:val="-16"/>
        </w:rPr>
        <w:t xml:space="preserve"> </w:t>
      </w:r>
      <w:r w:rsidRPr="00F971F5">
        <w:rPr>
          <w:rFonts w:ascii="Verdana" w:hAnsi="Verdana"/>
        </w:rPr>
        <w:t>furnish</w:t>
      </w:r>
      <w:r w:rsidRPr="00F971F5">
        <w:rPr>
          <w:rFonts w:ascii="Verdana" w:hAnsi="Verdana"/>
          <w:spacing w:val="-15"/>
        </w:rPr>
        <w:t xml:space="preserve"> </w:t>
      </w:r>
      <w:r w:rsidRPr="00F971F5">
        <w:rPr>
          <w:rFonts w:ascii="Verdana" w:hAnsi="Verdana"/>
        </w:rPr>
        <w:t>the</w:t>
      </w:r>
      <w:r w:rsidRPr="00F971F5">
        <w:rPr>
          <w:rFonts w:ascii="Verdana" w:hAnsi="Verdana"/>
          <w:spacing w:val="-14"/>
        </w:rPr>
        <w:t xml:space="preserve"> </w:t>
      </w:r>
      <w:r w:rsidRPr="00F971F5">
        <w:rPr>
          <w:rFonts w:ascii="Verdana" w:hAnsi="Verdana"/>
        </w:rPr>
        <w:t>Idaho</w:t>
      </w:r>
      <w:r w:rsidRPr="00F971F5">
        <w:rPr>
          <w:rFonts w:ascii="Verdana" w:hAnsi="Verdana"/>
          <w:spacing w:val="-15"/>
        </w:rPr>
        <w:t xml:space="preserve"> </w:t>
      </w:r>
      <w:r w:rsidRPr="00F971F5">
        <w:rPr>
          <w:rFonts w:ascii="Verdana" w:hAnsi="Verdana"/>
        </w:rPr>
        <w:t>Department</w:t>
      </w:r>
      <w:r w:rsidRPr="00F971F5">
        <w:rPr>
          <w:rFonts w:ascii="Verdana" w:hAnsi="Verdana"/>
          <w:spacing w:val="-16"/>
        </w:rPr>
        <w:t xml:space="preserve"> </w:t>
      </w:r>
      <w:r w:rsidRPr="00F971F5">
        <w:rPr>
          <w:rFonts w:ascii="Verdana" w:hAnsi="Verdana"/>
        </w:rPr>
        <w:t>of</w:t>
      </w:r>
      <w:r w:rsidRPr="00F971F5">
        <w:rPr>
          <w:rFonts w:ascii="Verdana" w:hAnsi="Verdana"/>
          <w:spacing w:val="-12"/>
        </w:rPr>
        <w:t xml:space="preserve"> </w:t>
      </w:r>
      <w:r w:rsidRPr="00F971F5">
        <w:rPr>
          <w:rFonts w:ascii="Verdana" w:hAnsi="Verdana"/>
        </w:rPr>
        <w:t>Lands</w:t>
      </w:r>
      <w:r w:rsidRPr="00F971F5">
        <w:rPr>
          <w:rFonts w:ascii="Verdana" w:hAnsi="Verdana"/>
          <w:spacing w:val="-14"/>
        </w:rPr>
        <w:t xml:space="preserve"> </w:t>
      </w:r>
      <w:r w:rsidRPr="00F971F5">
        <w:rPr>
          <w:rFonts w:ascii="Verdana" w:hAnsi="Verdana"/>
        </w:rPr>
        <w:t>the</w:t>
      </w:r>
      <w:r w:rsidRPr="00F971F5">
        <w:rPr>
          <w:rFonts w:ascii="Verdana" w:hAnsi="Verdana"/>
          <w:spacing w:val="-16"/>
        </w:rPr>
        <w:t xml:space="preserve"> </w:t>
      </w:r>
      <w:r w:rsidRPr="00F971F5">
        <w:rPr>
          <w:rFonts w:ascii="Verdana" w:hAnsi="Verdana"/>
        </w:rPr>
        <w:t>name of the partnership, names of the partners, and the partnership's federal taxpayer ID number.</w:t>
      </w:r>
      <w:r w:rsidRPr="00F971F5">
        <w:rPr>
          <w:rFonts w:ascii="Verdana" w:hAnsi="Verdana"/>
          <w:spacing w:val="40"/>
        </w:rPr>
        <w:t xml:space="preserve"> </w:t>
      </w:r>
      <w:r w:rsidRPr="00F971F5">
        <w:rPr>
          <w:rFonts w:ascii="Verdana" w:hAnsi="Verdana"/>
        </w:rPr>
        <w:t>All payments will be made to the partnership.</w:t>
      </w:r>
      <w:r w:rsidR="00643EF4">
        <w:rPr>
          <w:rFonts w:ascii="Verdana" w:hAnsi="Verdana"/>
        </w:rPr>
        <w:t xml:space="preserve"> </w:t>
      </w:r>
      <w:r w:rsidRPr="00F971F5">
        <w:rPr>
          <w:rFonts w:ascii="Verdana" w:hAnsi="Verdana"/>
        </w:rPr>
        <w:t>INTERNAL</w:t>
      </w:r>
      <w:r w:rsidRPr="00F971F5">
        <w:rPr>
          <w:rFonts w:ascii="Verdana" w:hAnsi="Verdana"/>
          <w:spacing w:val="-10"/>
        </w:rPr>
        <w:t xml:space="preserve"> </w:t>
      </w:r>
      <w:r w:rsidRPr="00F971F5">
        <w:rPr>
          <w:rFonts w:ascii="Verdana" w:hAnsi="Verdana"/>
        </w:rPr>
        <w:t>REVENUE</w:t>
      </w:r>
      <w:r w:rsidRPr="00F971F5">
        <w:rPr>
          <w:rFonts w:ascii="Verdana" w:hAnsi="Verdana"/>
          <w:spacing w:val="-8"/>
        </w:rPr>
        <w:t xml:space="preserve"> </w:t>
      </w:r>
      <w:r w:rsidRPr="00F971F5">
        <w:rPr>
          <w:rFonts w:ascii="Verdana" w:hAnsi="Verdana"/>
        </w:rPr>
        <w:t>SERVICES</w:t>
      </w:r>
      <w:r w:rsidRPr="00F971F5">
        <w:rPr>
          <w:rFonts w:ascii="Verdana" w:hAnsi="Verdana"/>
          <w:spacing w:val="-8"/>
        </w:rPr>
        <w:t xml:space="preserve"> </w:t>
      </w:r>
      <w:r w:rsidRPr="00F971F5">
        <w:rPr>
          <w:rFonts w:ascii="Verdana" w:hAnsi="Verdana"/>
        </w:rPr>
        <w:t>REPORTING</w:t>
      </w:r>
      <w:r w:rsidRPr="00F971F5">
        <w:rPr>
          <w:rFonts w:ascii="Verdana" w:hAnsi="Verdana"/>
          <w:spacing w:val="-8"/>
        </w:rPr>
        <w:t xml:space="preserve"> </w:t>
      </w:r>
      <w:r w:rsidRPr="00F971F5">
        <w:rPr>
          <w:rFonts w:ascii="Verdana" w:hAnsi="Verdana"/>
          <w:spacing w:val="-2"/>
        </w:rPr>
        <w:t>REQUIREMENT</w:t>
      </w:r>
    </w:p>
    <w:p w14:paraId="64AEE8E0" w14:textId="77777777" w:rsidR="003A7D93" w:rsidRPr="00F971F5" w:rsidRDefault="003A7D93">
      <w:pPr>
        <w:pStyle w:val="BodyText"/>
        <w:rPr>
          <w:rFonts w:ascii="Verdana" w:hAnsi="Verdana"/>
          <w:b/>
        </w:rPr>
      </w:pPr>
    </w:p>
    <w:p w14:paraId="2528B4F0" w14:textId="77777777" w:rsidR="003A7D93" w:rsidRDefault="003A7D93" w:rsidP="003B5997">
      <w:pPr>
        <w:pStyle w:val="BodyText"/>
        <w:ind w:left="120" w:right="113"/>
        <w:rPr>
          <w:rFonts w:ascii="Verdana" w:hAnsi="Verdana"/>
        </w:rPr>
      </w:pPr>
      <w:r w:rsidRPr="00F971F5">
        <w:rPr>
          <w:rFonts w:ascii="Verdana" w:hAnsi="Verdana"/>
        </w:rPr>
        <w:t>IRS</w:t>
      </w:r>
      <w:r w:rsidRPr="00F971F5">
        <w:rPr>
          <w:rFonts w:ascii="Verdana" w:hAnsi="Verdana"/>
          <w:spacing w:val="-4"/>
        </w:rPr>
        <w:t xml:space="preserve"> </w:t>
      </w:r>
      <w:r w:rsidRPr="00F971F5">
        <w:rPr>
          <w:rFonts w:ascii="Verdana" w:hAnsi="Verdana"/>
        </w:rPr>
        <w:t>rules</w:t>
      </w:r>
      <w:r w:rsidRPr="00F971F5">
        <w:rPr>
          <w:rFonts w:ascii="Verdana" w:hAnsi="Verdana"/>
          <w:spacing w:val="-4"/>
        </w:rPr>
        <w:t xml:space="preserve"> </w:t>
      </w:r>
      <w:r w:rsidRPr="00F971F5">
        <w:rPr>
          <w:rFonts w:ascii="Verdana" w:hAnsi="Verdana"/>
        </w:rPr>
        <w:t>and</w:t>
      </w:r>
      <w:r w:rsidRPr="00F971F5">
        <w:rPr>
          <w:rFonts w:ascii="Verdana" w:hAnsi="Verdana"/>
          <w:spacing w:val="-4"/>
        </w:rPr>
        <w:t xml:space="preserve"> </w:t>
      </w:r>
      <w:r w:rsidRPr="00F971F5">
        <w:rPr>
          <w:rFonts w:ascii="Verdana" w:hAnsi="Verdana"/>
        </w:rPr>
        <w:t>regulations</w:t>
      </w:r>
      <w:r w:rsidRPr="00F971F5">
        <w:rPr>
          <w:rFonts w:ascii="Verdana" w:hAnsi="Verdana"/>
          <w:spacing w:val="-4"/>
        </w:rPr>
        <w:t xml:space="preserve"> </w:t>
      </w:r>
      <w:r w:rsidRPr="00F971F5">
        <w:rPr>
          <w:rFonts w:ascii="Verdana" w:hAnsi="Verdana"/>
        </w:rPr>
        <w:t>require</w:t>
      </w:r>
      <w:r w:rsidRPr="00F971F5">
        <w:rPr>
          <w:rFonts w:ascii="Verdana" w:hAnsi="Verdana"/>
          <w:spacing w:val="-4"/>
        </w:rPr>
        <w:t xml:space="preserve"> </w:t>
      </w:r>
      <w:r w:rsidRPr="00F971F5">
        <w:rPr>
          <w:rFonts w:ascii="Verdana" w:hAnsi="Verdana"/>
        </w:rPr>
        <w:t>employers</w:t>
      </w:r>
      <w:r w:rsidRPr="00F971F5">
        <w:rPr>
          <w:rFonts w:ascii="Verdana" w:hAnsi="Verdana"/>
          <w:spacing w:val="-4"/>
        </w:rPr>
        <w:t xml:space="preserve"> </w:t>
      </w:r>
      <w:r w:rsidRPr="00F971F5">
        <w:rPr>
          <w:rFonts w:ascii="Verdana" w:hAnsi="Verdana"/>
        </w:rPr>
        <w:t>to</w:t>
      </w:r>
      <w:r w:rsidRPr="00F971F5">
        <w:rPr>
          <w:rFonts w:ascii="Verdana" w:hAnsi="Verdana"/>
          <w:spacing w:val="-4"/>
        </w:rPr>
        <w:t xml:space="preserve"> </w:t>
      </w:r>
      <w:r w:rsidRPr="00F971F5">
        <w:rPr>
          <w:rFonts w:ascii="Verdana" w:hAnsi="Verdana"/>
        </w:rPr>
        <w:t>submit</w:t>
      </w:r>
      <w:r w:rsidRPr="00F971F5">
        <w:rPr>
          <w:rFonts w:ascii="Verdana" w:hAnsi="Verdana"/>
          <w:spacing w:val="-3"/>
        </w:rPr>
        <w:t xml:space="preserve"> </w:t>
      </w:r>
      <w:r w:rsidRPr="00F971F5">
        <w:rPr>
          <w:rFonts w:ascii="Verdana" w:hAnsi="Verdana"/>
        </w:rPr>
        <w:t>a</w:t>
      </w:r>
      <w:r w:rsidRPr="00F971F5">
        <w:rPr>
          <w:rFonts w:ascii="Verdana" w:hAnsi="Verdana"/>
          <w:spacing w:val="-7"/>
        </w:rPr>
        <w:t xml:space="preserve"> </w:t>
      </w:r>
      <w:r w:rsidRPr="00F971F5">
        <w:rPr>
          <w:rFonts w:ascii="Verdana" w:hAnsi="Verdana"/>
        </w:rPr>
        <w:t>miscellaneous</w:t>
      </w:r>
      <w:r w:rsidRPr="00F971F5">
        <w:rPr>
          <w:rFonts w:ascii="Verdana" w:hAnsi="Verdana"/>
          <w:spacing w:val="-4"/>
        </w:rPr>
        <w:t xml:space="preserve"> </w:t>
      </w:r>
      <w:r w:rsidRPr="00F971F5">
        <w:rPr>
          <w:rFonts w:ascii="Verdana" w:hAnsi="Verdana"/>
        </w:rPr>
        <w:t>income</w:t>
      </w:r>
      <w:r w:rsidRPr="00F971F5">
        <w:rPr>
          <w:rFonts w:ascii="Verdana" w:hAnsi="Verdana"/>
          <w:spacing w:val="-6"/>
        </w:rPr>
        <w:t xml:space="preserve"> </w:t>
      </w:r>
      <w:r w:rsidRPr="00F971F5">
        <w:rPr>
          <w:rFonts w:ascii="Verdana" w:hAnsi="Verdana"/>
        </w:rPr>
        <w:t>form</w:t>
      </w:r>
      <w:r w:rsidRPr="00F971F5">
        <w:rPr>
          <w:rFonts w:ascii="Verdana" w:hAnsi="Verdana"/>
          <w:spacing w:val="-3"/>
        </w:rPr>
        <w:t xml:space="preserve"> </w:t>
      </w:r>
      <w:r w:rsidRPr="00F971F5">
        <w:rPr>
          <w:rFonts w:ascii="Verdana" w:hAnsi="Verdana"/>
        </w:rPr>
        <w:t>(IRS form 1099) for all contractual persons who receive $600 or more in a calendar year. Incorporated</w:t>
      </w:r>
      <w:r w:rsidRPr="00F971F5">
        <w:rPr>
          <w:rFonts w:ascii="Verdana" w:hAnsi="Verdana"/>
          <w:spacing w:val="-3"/>
        </w:rPr>
        <w:t xml:space="preserve"> </w:t>
      </w:r>
      <w:r w:rsidRPr="00F971F5">
        <w:rPr>
          <w:rFonts w:ascii="Verdana" w:hAnsi="Verdana"/>
        </w:rPr>
        <w:t>firms are exempt from this</w:t>
      </w:r>
      <w:r w:rsidRPr="00F971F5">
        <w:rPr>
          <w:rFonts w:ascii="Verdana" w:hAnsi="Verdana"/>
          <w:spacing w:val="-2"/>
        </w:rPr>
        <w:t xml:space="preserve"> </w:t>
      </w:r>
      <w:r w:rsidRPr="00F971F5">
        <w:rPr>
          <w:rFonts w:ascii="Verdana" w:hAnsi="Verdana"/>
        </w:rPr>
        <w:t>reporting requirement.</w:t>
      </w:r>
      <w:r w:rsidRPr="00F971F5">
        <w:rPr>
          <w:rFonts w:ascii="Verdana" w:hAnsi="Verdana"/>
          <w:spacing w:val="-1"/>
        </w:rPr>
        <w:t xml:space="preserve"> </w:t>
      </w:r>
      <w:r w:rsidRPr="00F971F5">
        <w:rPr>
          <w:rFonts w:ascii="Verdana" w:hAnsi="Verdana"/>
        </w:rPr>
        <w:t>The contractor's taxpayer identification</w:t>
      </w:r>
      <w:r w:rsidRPr="00F971F5">
        <w:rPr>
          <w:rFonts w:ascii="Verdana" w:hAnsi="Verdana"/>
          <w:spacing w:val="-16"/>
        </w:rPr>
        <w:t xml:space="preserve"> </w:t>
      </w:r>
      <w:r w:rsidRPr="00F971F5">
        <w:rPr>
          <w:rFonts w:ascii="Verdana" w:hAnsi="Verdana"/>
        </w:rPr>
        <w:t>number</w:t>
      </w:r>
      <w:r w:rsidRPr="00F971F5">
        <w:rPr>
          <w:rFonts w:ascii="Verdana" w:hAnsi="Verdana"/>
          <w:spacing w:val="-15"/>
        </w:rPr>
        <w:t xml:space="preserve"> </w:t>
      </w:r>
      <w:r w:rsidRPr="00F971F5">
        <w:rPr>
          <w:rFonts w:ascii="Verdana" w:hAnsi="Verdana"/>
        </w:rPr>
        <w:t>(Social</w:t>
      </w:r>
      <w:r w:rsidRPr="00F971F5">
        <w:rPr>
          <w:rFonts w:ascii="Verdana" w:hAnsi="Verdana"/>
          <w:spacing w:val="-15"/>
        </w:rPr>
        <w:t xml:space="preserve"> </w:t>
      </w:r>
      <w:r w:rsidRPr="00F971F5">
        <w:rPr>
          <w:rFonts w:ascii="Verdana" w:hAnsi="Verdana"/>
        </w:rPr>
        <w:t>Security</w:t>
      </w:r>
      <w:r w:rsidRPr="00F971F5">
        <w:rPr>
          <w:rFonts w:ascii="Verdana" w:hAnsi="Verdana"/>
          <w:spacing w:val="-15"/>
        </w:rPr>
        <w:t xml:space="preserve"> </w:t>
      </w:r>
      <w:r w:rsidRPr="00F971F5">
        <w:rPr>
          <w:rFonts w:ascii="Verdana" w:hAnsi="Verdana"/>
        </w:rPr>
        <w:t>or</w:t>
      </w:r>
      <w:r w:rsidRPr="00F971F5">
        <w:rPr>
          <w:rFonts w:ascii="Verdana" w:hAnsi="Verdana"/>
          <w:spacing w:val="-12"/>
        </w:rPr>
        <w:t xml:space="preserve"> </w:t>
      </w:r>
      <w:r w:rsidRPr="00F971F5">
        <w:rPr>
          <w:rFonts w:ascii="Verdana" w:hAnsi="Verdana"/>
        </w:rPr>
        <w:t>employer</w:t>
      </w:r>
      <w:r w:rsidRPr="00F971F5">
        <w:rPr>
          <w:rFonts w:ascii="Verdana" w:hAnsi="Verdana"/>
          <w:spacing w:val="-13"/>
        </w:rPr>
        <w:t xml:space="preserve"> </w:t>
      </w:r>
      <w:r w:rsidRPr="00F971F5">
        <w:rPr>
          <w:rFonts w:ascii="Verdana" w:hAnsi="Verdana"/>
        </w:rPr>
        <w:lastRenderedPageBreak/>
        <w:t>number)</w:t>
      </w:r>
      <w:r w:rsidRPr="00F971F5">
        <w:rPr>
          <w:rFonts w:ascii="Verdana" w:hAnsi="Verdana"/>
          <w:spacing w:val="-16"/>
        </w:rPr>
        <w:t xml:space="preserve"> </w:t>
      </w:r>
      <w:r w:rsidRPr="00F971F5">
        <w:rPr>
          <w:rFonts w:ascii="Verdana" w:hAnsi="Verdana"/>
        </w:rPr>
        <w:t>must</w:t>
      </w:r>
      <w:r w:rsidRPr="00F971F5">
        <w:rPr>
          <w:rFonts w:ascii="Verdana" w:hAnsi="Verdana"/>
          <w:spacing w:val="-14"/>
        </w:rPr>
        <w:t xml:space="preserve"> </w:t>
      </w:r>
      <w:r w:rsidRPr="00F971F5">
        <w:rPr>
          <w:rFonts w:ascii="Verdana" w:hAnsi="Verdana"/>
        </w:rPr>
        <w:t>be</w:t>
      </w:r>
      <w:r w:rsidRPr="00F971F5">
        <w:rPr>
          <w:rFonts w:ascii="Verdana" w:hAnsi="Verdana"/>
          <w:spacing w:val="-15"/>
        </w:rPr>
        <w:t xml:space="preserve"> </w:t>
      </w:r>
      <w:r w:rsidRPr="00F971F5">
        <w:rPr>
          <w:rFonts w:ascii="Verdana" w:hAnsi="Verdana"/>
        </w:rPr>
        <w:t>listed</w:t>
      </w:r>
      <w:r w:rsidRPr="00F971F5">
        <w:rPr>
          <w:rFonts w:ascii="Verdana" w:hAnsi="Verdana"/>
          <w:spacing w:val="-16"/>
        </w:rPr>
        <w:t xml:space="preserve"> </w:t>
      </w:r>
      <w:r w:rsidRPr="00F971F5">
        <w:rPr>
          <w:rFonts w:ascii="Verdana" w:hAnsi="Verdana"/>
        </w:rPr>
        <w:t>on</w:t>
      </w:r>
      <w:r w:rsidRPr="00F971F5">
        <w:rPr>
          <w:rFonts w:ascii="Verdana" w:hAnsi="Verdana"/>
          <w:spacing w:val="-14"/>
        </w:rPr>
        <w:t xml:space="preserve"> </w:t>
      </w:r>
      <w:r w:rsidRPr="00F971F5">
        <w:rPr>
          <w:rFonts w:ascii="Verdana" w:hAnsi="Verdana"/>
        </w:rPr>
        <w:t>the</w:t>
      </w:r>
      <w:r w:rsidRPr="00F971F5">
        <w:rPr>
          <w:rFonts w:ascii="Verdana" w:hAnsi="Verdana"/>
          <w:spacing w:val="-16"/>
        </w:rPr>
        <w:t xml:space="preserve"> </w:t>
      </w:r>
      <w:r w:rsidRPr="00F971F5">
        <w:rPr>
          <w:rFonts w:ascii="Verdana" w:hAnsi="Verdana"/>
        </w:rPr>
        <w:t>signature page of the contract.</w:t>
      </w:r>
    </w:p>
    <w:p w14:paraId="630A8C6D" w14:textId="77777777" w:rsidR="00643EF4" w:rsidRDefault="00643EF4" w:rsidP="003B5997">
      <w:pPr>
        <w:pStyle w:val="BodyText"/>
        <w:ind w:left="120" w:right="113"/>
        <w:rPr>
          <w:rFonts w:ascii="Verdana" w:hAnsi="Verdana"/>
        </w:rPr>
      </w:pPr>
    </w:p>
    <w:p w14:paraId="25B233AE" w14:textId="77777777" w:rsidR="003A7D93" w:rsidRPr="00F971F5" w:rsidRDefault="003A7D93">
      <w:pPr>
        <w:pStyle w:val="Heading1"/>
        <w:spacing w:before="252"/>
        <w:ind w:right="2144"/>
        <w:rPr>
          <w:rFonts w:ascii="Verdana" w:hAnsi="Verdana"/>
          <w:u w:val="none"/>
        </w:rPr>
      </w:pPr>
      <w:r w:rsidRPr="00F971F5">
        <w:rPr>
          <w:rFonts w:ascii="Verdana" w:hAnsi="Verdana"/>
        </w:rPr>
        <w:t>PUBLIC</w:t>
      </w:r>
      <w:r w:rsidRPr="00F971F5">
        <w:rPr>
          <w:rFonts w:ascii="Verdana" w:hAnsi="Verdana"/>
          <w:spacing w:val="-6"/>
        </w:rPr>
        <w:t xml:space="preserve"> </w:t>
      </w:r>
      <w:r w:rsidRPr="00F971F5">
        <w:rPr>
          <w:rFonts w:ascii="Verdana" w:hAnsi="Verdana"/>
          <w:spacing w:val="-2"/>
        </w:rPr>
        <w:t>RECORDS</w:t>
      </w:r>
    </w:p>
    <w:p w14:paraId="4075618B" w14:textId="77777777" w:rsidR="003A7D93" w:rsidRPr="00F971F5" w:rsidRDefault="003A7D93">
      <w:pPr>
        <w:pStyle w:val="BodyText"/>
        <w:rPr>
          <w:rFonts w:ascii="Verdana" w:hAnsi="Verdana"/>
          <w:b/>
        </w:rPr>
      </w:pPr>
    </w:p>
    <w:p w14:paraId="164A49B2" w14:textId="77777777" w:rsidR="00C06915" w:rsidRPr="00F971F5" w:rsidRDefault="003A7D93" w:rsidP="003B5997">
      <w:pPr>
        <w:pStyle w:val="BodyText"/>
        <w:ind w:left="119" w:right="114"/>
        <w:rPr>
          <w:rFonts w:ascii="Verdana" w:hAnsi="Verdana"/>
        </w:rPr>
      </w:pPr>
      <w:r w:rsidRPr="00F971F5">
        <w:rPr>
          <w:rFonts w:ascii="Verdana" w:hAnsi="Verdana"/>
        </w:rPr>
        <w:t xml:space="preserve">The Idaho Public Records Law, Idaho Code Sections 74-101 through 74-126, allows the open inspection and copying of public records. Public records include any writing containing </w:t>
      </w:r>
    </w:p>
    <w:p w14:paraId="241CB69C" w14:textId="77777777" w:rsidR="00C06915" w:rsidRPr="00F971F5" w:rsidRDefault="00C06915" w:rsidP="003B5997">
      <w:pPr>
        <w:pStyle w:val="BodyText"/>
        <w:ind w:left="119" w:right="114"/>
        <w:rPr>
          <w:rFonts w:ascii="Verdana" w:hAnsi="Verdana"/>
        </w:rPr>
      </w:pPr>
    </w:p>
    <w:p w14:paraId="722BE856" w14:textId="3AFA019D" w:rsidR="003A7D93" w:rsidRPr="00F971F5" w:rsidRDefault="003A7D93" w:rsidP="003B5997">
      <w:pPr>
        <w:pStyle w:val="BodyText"/>
        <w:ind w:left="119" w:right="114"/>
        <w:rPr>
          <w:rFonts w:ascii="Verdana" w:hAnsi="Verdana"/>
        </w:rPr>
      </w:pPr>
      <w:r w:rsidRPr="00F971F5">
        <w:rPr>
          <w:rFonts w:ascii="Verdana" w:hAnsi="Verdana"/>
        </w:rPr>
        <w:t>information relating to the conduct or administration of the public's business prepared, owned, used, or retained by a state or local agency regardless of the physical form or character. ALL, OR MOST (there are exceptions), OF THE INFORMATION CONTAINED IN YOUR RESPONSE TO THE STATE'S SOLICITATION WILL BE A PUBLIC</w:t>
      </w:r>
      <w:r w:rsidRPr="00F971F5">
        <w:rPr>
          <w:rFonts w:ascii="Verdana" w:hAnsi="Verdana"/>
          <w:spacing w:val="-12"/>
        </w:rPr>
        <w:t xml:space="preserve"> </w:t>
      </w:r>
      <w:r w:rsidRPr="00F971F5">
        <w:rPr>
          <w:rFonts w:ascii="Verdana" w:hAnsi="Verdana"/>
        </w:rPr>
        <w:t>RECORD</w:t>
      </w:r>
      <w:r w:rsidRPr="00F971F5">
        <w:rPr>
          <w:rFonts w:ascii="Verdana" w:hAnsi="Verdana"/>
          <w:spacing w:val="-11"/>
        </w:rPr>
        <w:t xml:space="preserve"> </w:t>
      </w:r>
      <w:r w:rsidRPr="00F971F5">
        <w:rPr>
          <w:rFonts w:ascii="Verdana" w:hAnsi="Verdana"/>
        </w:rPr>
        <w:t>SUBJECT</w:t>
      </w:r>
      <w:r w:rsidRPr="00F971F5">
        <w:rPr>
          <w:rFonts w:ascii="Verdana" w:hAnsi="Verdana"/>
          <w:spacing w:val="-13"/>
        </w:rPr>
        <w:t xml:space="preserve"> </w:t>
      </w:r>
      <w:r w:rsidRPr="00F971F5">
        <w:rPr>
          <w:rFonts w:ascii="Verdana" w:hAnsi="Verdana"/>
        </w:rPr>
        <w:t>TO</w:t>
      </w:r>
      <w:r w:rsidRPr="00F971F5">
        <w:rPr>
          <w:rFonts w:ascii="Verdana" w:hAnsi="Verdana"/>
          <w:spacing w:val="-11"/>
        </w:rPr>
        <w:t xml:space="preserve"> </w:t>
      </w:r>
      <w:r w:rsidRPr="00F971F5">
        <w:rPr>
          <w:rFonts w:ascii="Verdana" w:hAnsi="Verdana"/>
        </w:rPr>
        <w:t>DISCLOSURE</w:t>
      </w:r>
      <w:r w:rsidRPr="00F971F5">
        <w:rPr>
          <w:rFonts w:ascii="Verdana" w:hAnsi="Verdana"/>
          <w:spacing w:val="-13"/>
        </w:rPr>
        <w:t xml:space="preserve"> </w:t>
      </w:r>
      <w:r w:rsidRPr="00F971F5">
        <w:rPr>
          <w:rFonts w:ascii="Verdana" w:hAnsi="Verdana"/>
        </w:rPr>
        <w:t>UNDER</w:t>
      </w:r>
      <w:r w:rsidRPr="00F971F5">
        <w:rPr>
          <w:rFonts w:ascii="Verdana" w:hAnsi="Verdana"/>
          <w:spacing w:val="-11"/>
        </w:rPr>
        <w:t xml:space="preserve"> </w:t>
      </w:r>
      <w:r w:rsidRPr="00F971F5">
        <w:rPr>
          <w:rFonts w:ascii="Verdana" w:hAnsi="Verdana"/>
        </w:rPr>
        <w:t>THE</w:t>
      </w:r>
      <w:r w:rsidRPr="00F971F5">
        <w:rPr>
          <w:rFonts w:ascii="Verdana" w:hAnsi="Verdana"/>
          <w:spacing w:val="-13"/>
        </w:rPr>
        <w:t xml:space="preserve"> </w:t>
      </w:r>
      <w:r w:rsidRPr="00F971F5">
        <w:rPr>
          <w:rFonts w:ascii="Verdana" w:hAnsi="Verdana"/>
        </w:rPr>
        <w:t>PUBLIC</w:t>
      </w:r>
      <w:r w:rsidRPr="00F971F5">
        <w:rPr>
          <w:rFonts w:ascii="Verdana" w:hAnsi="Verdana"/>
          <w:spacing w:val="-11"/>
        </w:rPr>
        <w:t xml:space="preserve"> </w:t>
      </w:r>
      <w:r w:rsidRPr="00F971F5">
        <w:rPr>
          <w:rFonts w:ascii="Verdana" w:hAnsi="Verdana"/>
        </w:rPr>
        <w:t>RECORDS</w:t>
      </w:r>
      <w:r w:rsidRPr="00F971F5">
        <w:rPr>
          <w:rFonts w:ascii="Verdana" w:hAnsi="Verdana"/>
          <w:spacing w:val="-10"/>
        </w:rPr>
        <w:t xml:space="preserve"> </w:t>
      </w:r>
      <w:r w:rsidRPr="00F971F5">
        <w:rPr>
          <w:rFonts w:ascii="Verdana" w:hAnsi="Verdana"/>
          <w:spacing w:val="-4"/>
        </w:rPr>
        <w:t>LAW.</w:t>
      </w:r>
    </w:p>
    <w:p w14:paraId="197D1917" w14:textId="77777777" w:rsidR="003A7D93" w:rsidRPr="00F971F5" w:rsidRDefault="003A7D93">
      <w:pPr>
        <w:pStyle w:val="BodyText"/>
        <w:rPr>
          <w:rFonts w:ascii="Verdana" w:hAnsi="Verdana"/>
        </w:rPr>
      </w:pPr>
    </w:p>
    <w:p w14:paraId="6F3845EB" w14:textId="77777777" w:rsidR="003A7D93" w:rsidRPr="00F971F5" w:rsidRDefault="003A7D93">
      <w:pPr>
        <w:pStyle w:val="Heading1"/>
        <w:ind w:right="2144"/>
        <w:rPr>
          <w:rFonts w:ascii="Verdana" w:hAnsi="Verdana"/>
          <w:u w:val="none"/>
        </w:rPr>
      </w:pPr>
      <w:r w:rsidRPr="00F971F5">
        <w:rPr>
          <w:rFonts w:ascii="Verdana" w:hAnsi="Verdana"/>
        </w:rPr>
        <w:t>WORKERS</w:t>
      </w:r>
      <w:r w:rsidRPr="00F971F5">
        <w:rPr>
          <w:rFonts w:ascii="Verdana" w:hAnsi="Verdana"/>
          <w:spacing w:val="-10"/>
        </w:rPr>
        <w:t xml:space="preserve"> </w:t>
      </w:r>
      <w:r w:rsidRPr="00F971F5">
        <w:rPr>
          <w:rFonts w:ascii="Verdana" w:hAnsi="Verdana"/>
        </w:rPr>
        <w:t>COMPENSATION</w:t>
      </w:r>
      <w:r w:rsidRPr="00F971F5">
        <w:rPr>
          <w:rFonts w:ascii="Verdana" w:hAnsi="Verdana"/>
          <w:spacing w:val="-10"/>
        </w:rPr>
        <w:t xml:space="preserve"> </w:t>
      </w:r>
      <w:r w:rsidRPr="00F971F5">
        <w:rPr>
          <w:rFonts w:ascii="Verdana" w:hAnsi="Verdana"/>
          <w:spacing w:val="-2"/>
        </w:rPr>
        <w:t>INSURANCE</w:t>
      </w:r>
    </w:p>
    <w:p w14:paraId="5CDF3BE9" w14:textId="77777777" w:rsidR="003A7D93" w:rsidRPr="00F971F5" w:rsidRDefault="003A7D93">
      <w:pPr>
        <w:pStyle w:val="BodyText"/>
        <w:rPr>
          <w:rFonts w:ascii="Verdana" w:hAnsi="Verdana"/>
          <w:b/>
        </w:rPr>
      </w:pPr>
    </w:p>
    <w:p w14:paraId="7B0A3714" w14:textId="77777777" w:rsidR="003A7D93" w:rsidRPr="00F971F5" w:rsidRDefault="003A7D93" w:rsidP="003B5997">
      <w:pPr>
        <w:pStyle w:val="BodyText"/>
        <w:ind w:left="120" w:right="117"/>
        <w:rPr>
          <w:rFonts w:ascii="Verdana" w:hAnsi="Verdana"/>
        </w:rPr>
      </w:pPr>
      <w:r w:rsidRPr="00F971F5">
        <w:rPr>
          <w:rFonts w:ascii="Verdana" w:hAnsi="Verdana"/>
        </w:rPr>
        <w:t>All persons working for the State under any contract of hire, expressed or implied, must be covered by worker’s compensation insurance.</w:t>
      </w:r>
      <w:r w:rsidRPr="00F971F5">
        <w:rPr>
          <w:rFonts w:ascii="Verdana" w:hAnsi="Verdana"/>
          <w:spacing w:val="40"/>
        </w:rPr>
        <w:t xml:space="preserve"> </w:t>
      </w:r>
      <w:r w:rsidRPr="00F971F5">
        <w:rPr>
          <w:rFonts w:ascii="Verdana" w:hAnsi="Verdana"/>
        </w:rPr>
        <w:t>(Reference Title 72, Idaho Code). Contact the Idaho Industrial Commission with any Worker’s Compensation questions.</w:t>
      </w:r>
    </w:p>
    <w:p w14:paraId="51EFE783" w14:textId="77777777" w:rsidR="003A7D93" w:rsidRPr="00F971F5" w:rsidRDefault="003A7D93" w:rsidP="003B5997">
      <w:pPr>
        <w:pStyle w:val="BodyText"/>
        <w:spacing w:before="1"/>
        <w:rPr>
          <w:rFonts w:ascii="Verdana" w:hAnsi="Verdana"/>
        </w:rPr>
      </w:pPr>
    </w:p>
    <w:p w14:paraId="7B916022" w14:textId="77777777" w:rsidR="003A7D93" w:rsidRPr="00F971F5" w:rsidRDefault="003A7D93" w:rsidP="003B5997">
      <w:pPr>
        <w:pStyle w:val="BodyText"/>
        <w:ind w:left="120" w:right="115"/>
        <w:rPr>
          <w:rFonts w:ascii="Verdana" w:hAnsi="Verdana"/>
        </w:rPr>
      </w:pPr>
      <w:r w:rsidRPr="00F971F5">
        <w:rPr>
          <w:rFonts w:ascii="Verdana" w:hAnsi="Verdana"/>
        </w:rPr>
        <w:t>Any contractor who hires employees to accomplish the contracted work must provide a certificate of worker’s compensation insurance.</w:t>
      </w:r>
    </w:p>
    <w:p w14:paraId="1321E680" w14:textId="77777777" w:rsidR="003A7D93" w:rsidRPr="00F971F5" w:rsidRDefault="003A7D93">
      <w:pPr>
        <w:pStyle w:val="BodyText"/>
        <w:rPr>
          <w:rFonts w:ascii="Verdana" w:hAnsi="Verdana"/>
        </w:rPr>
      </w:pPr>
    </w:p>
    <w:p w14:paraId="16947094" w14:textId="77777777" w:rsidR="003A7D93" w:rsidRPr="00F971F5" w:rsidRDefault="003A7D93">
      <w:pPr>
        <w:pStyle w:val="Heading1"/>
        <w:rPr>
          <w:rFonts w:ascii="Verdana" w:hAnsi="Verdana"/>
          <w:u w:val="none"/>
        </w:rPr>
      </w:pPr>
      <w:r w:rsidRPr="00F971F5">
        <w:rPr>
          <w:rFonts w:ascii="Verdana" w:hAnsi="Verdana"/>
          <w:spacing w:val="-2"/>
        </w:rPr>
        <w:t>PREFERENCES</w:t>
      </w:r>
    </w:p>
    <w:p w14:paraId="57AF9A75" w14:textId="77777777" w:rsidR="003A7D93" w:rsidRPr="00F971F5" w:rsidRDefault="003A7D93">
      <w:pPr>
        <w:pStyle w:val="BodyText"/>
        <w:rPr>
          <w:rFonts w:ascii="Verdana" w:hAnsi="Verdana"/>
          <w:b/>
        </w:rPr>
      </w:pPr>
    </w:p>
    <w:p w14:paraId="06C5594B" w14:textId="77777777" w:rsidR="003A7D93" w:rsidRPr="00F971F5" w:rsidRDefault="003A7D93" w:rsidP="003B5997">
      <w:pPr>
        <w:pStyle w:val="BodyText"/>
        <w:ind w:left="120" w:right="115"/>
        <w:rPr>
          <w:rFonts w:ascii="Verdana" w:hAnsi="Verdana"/>
        </w:rPr>
      </w:pPr>
      <w:r w:rsidRPr="00F971F5">
        <w:rPr>
          <w:rFonts w:ascii="Verdana" w:hAnsi="Verdana"/>
        </w:rPr>
        <w:t>Section 67-2349, Idaho Code, requires application of a preference in determining which contractor submitted the lowest responsive and responsible bid.</w:t>
      </w:r>
      <w:r w:rsidRPr="00F971F5">
        <w:rPr>
          <w:rFonts w:ascii="Verdana" w:hAnsi="Verdana"/>
          <w:spacing w:val="40"/>
        </w:rPr>
        <w:t xml:space="preserve"> </w:t>
      </w:r>
      <w:r w:rsidRPr="00F971F5">
        <w:rPr>
          <w:rFonts w:ascii="Verdana" w:hAnsi="Verdana"/>
        </w:rPr>
        <w:t>If the contractor who submitted the lowest bid is domiciled in a state which has a preference law that penalizes Idaho domiciled</w:t>
      </w:r>
      <w:r w:rsidRPr="00F971F5">
        <w:rPr>
          <w:rFonts w:ascii="Verdana" w:hAnsi="Verdana"/>
          <w:spacing w:val="-12"/>
        </w:rPr>
        <w:t xml:space="preserve"> </w:t>
      </w:r>
      <w:r w:rsidRPr="00F971F5">
        <w:rPr>
          <w:rFonts w:ascii="Verdana" w:hAnsi="Verdana"/>
        </w:rPr>
        <w:t>contractors,</w:t>
      </w:r>
      <w:r w:rsidRPr="00F971F5">
        <w:rPr>
          <w:rFonts w:ascii="Verdana" w:hAnsi="Verdana"/>
          <w:spacing w:val="-12"/>
        </w:rPr>
        <w:t xml:space="preserve"> </w:t>
      </w:r>
      <w:r w:rsidRPr="00F971F5">
        <w:rPr>
          <w:rFonts w:ascii="Verdana" w:hAnsi="Verdana"/>
        </w:rPr>
        <w:t>then</w:t>
      </w:r>
      <w:r w:rsidRPr="00F971F5">
        <w:rPr>
          <w:rFonts w:ascii="Verdana" w:hAnsi="Verdana"/>
          <w:spacing w:val="-11"/>
        </w:rPr>
        <w:t xml:space="preserve"> </w:t>
      </w:r>
      <w:r w:rsidRPr="00F971F5">
        <w:rPr>
          <w:rFonts w:ascii="Verdana" w:hAnsi="Verdana"/>
        </w:rPr>
        <w:t>the</w:t>
      </w:r>
      <w:r w:rsidRPr="00F971F5">
        <w:rPr>
          <w:rFonts w:ascii="Verdana" w:hAnsi="Verdana"/>
          <w:spacing w:val="-14"/>
        </w:rPr>
        <w:t xml:space="preserve"> </w:t>
      </w:r>
      <w:r w:rsidRPr="00F971F5">
        <w:rPr>
          <w:rFonts w:ascii="Verdana" w:hAnsi="Verdana"/>
        </w:rPr>
        <w:t>State</w:t>
      </w:r>
      <w:r w:rsidRPr="00F971F5">
        <w:rPr>
          <w:rFonts w:ascii="Verdana" w:hAnsi="Verdana"/>
          <w:spacing w:val="-14"/>
        </w:rPr>
        <w:t xml:space="preserve"> </w:t>
      </w:r>
      <w:r w:rsidRPr="00F971F5">
        <w:rPr>
          <w:rFonts w:ascii="Verdana" w:hAnsi="Verdana"/>
        </w:rPr>
        <w:t>must</w:t>
      </w:r>
      <w:r w:rsidRPr="00F971F5">
        <w:rPr>
          <w:rFonts w:ascii="Verdana" w:hAnsi="Verdana"/>
          <w:spacing w:val="-12"/>
        </w:rPr>
        <w:t xml:space="preserve"> </w:t>
      </w:r>
      <w:r w:rsidRPr="00F971F5">
        <w:rPr>
          <w:rFonts w:ascii="Verdana" w:hAnsi="Verdana"/>
        </w:rPr>
        <w:t>apply</w:t>
      </w:r>
      <w:r w:rsidRPr="00F971F5">
        <w:rPr>
          <w:rFonts w:ascii="Verdana" w:hAnsi="Verdana"/>
          <w:spacing w:val="-13"/>
        </w:rPr>
        <w:t xml:space="preserve"> </w:t>
      </w:r>
      <w:r w:rsidRPr="00F971F5">
        <w:rPr>
          <w:rFonts w:ascii="Verdana" w:hAnsi="Verdana"/>
        </w:rPr>
        <w:t>a</w:t>
      </w:r>
      <w:r w:rsidRPr="00F971F5">
        <w:rPr>
          <w:rFonts w:ascii="Verdana" w:hAnsi="Verdana"/>
          <w:spacing w:val="-11"/>
        </w:rPr>
        <w:t xml:space="preserve"> </w:t>
      </w:r>
      <w:r w:rsidRPr="00F971F5">
        <w:rPr>
          <w:rFonts w:ascii="Verdana" w:hAnsi="Verdana"/>
        </w:rPr>
        <w:t>preference.</w:t>
      </w:r>
      <w:r w:rsidRPr="00F971F5">
        <w:rPr>
          <w:rFonts w:ascii="Verdana" w:hAnsi="Verdana"/>
          <w:spacing w:val="36"/>
        </w:rPr>
        <w:t xml:space="preserve"> </w:t>
      </w:r>
      <w:r w:rsidRPr="00F971F5">
        <w:rPr>
          <w:rFonts w:ascii="Verdana" w:hAnsi="Verdana"/>
        </w:rPr>
        <w:t>The</w:t>
      </w:r>
      <w:r w:rsidRPr="00F971F5">
        <w:rPr>
          <w:rFonts w:ascii="Verdana" w:hAnsi="Verdana"/>
          <w:spacing w:val="-14"/>
        </w:rPr>
        <w:t xml:space="preserve"> </w:t>
      </w:r>
      <w:r w:rsidRPr="00F971F5">
        <w:rPr>
          <w:rFonts w:ascii="Verdana" w:hAnsi="Verdana"/>
        </w:rPr>
        <w:t>penalty</w:t>
      </w:r>
      <w:r w:rsidRPr="00F971F5">
        <w:rPr>
          <w:rFonts w:ascii="Verdana" w:hAnsi="Verdana"/>
          <w:spacing w:val="-16"/>
        </w:rPr>
        <w:t xml:space="preserve"> </w:t>
      </w:r>
      <w:r w:rsidRPr="00F971F5">
        <w:rPr>
          <w:rFonts w:ascii="Verdana" w:hAnsi="Verdana"/>
        </w:rPr>
        <w:t>applied</w:t>
      </w:r>
      <w:r w:rsidRPr="00F971F5">
        <w:rPr>
          <w:rFonts w:ascii="Verdana" w:hAnsi="Verdana"/>
          <w:spacing w:val="-11"/>
        </w:rPr>
        <w:t xml:space="preserve"> </w:t>
      </w:r>
      <w:r w:rsidRPr="00F971F5">
        <w:rPr>
          <w:rFonts w:ascii="Verdana" w:hAnsi="Verdana"/>
        </w:rPr>
        <w:t>to</w:t>
      </w:r>
      <w:r w:rsidRPr="00F971F5">
        <w:rPr>
          <w:rFonts w:ascii="Verdana" w:hAnsi="Verdana"/>
          <w:spacing w:val="-14"/>
        </w:rPr>
        <w:t xml:space="preserve"> </w:t>
      </w:r>
      <w:r w:rsidRPr="00F971F5">
        <w:rPr>
          <w:rFonts w:ascii="Verdana" w:hAnsi="Verdana"/>
        </w:rPr>
        <w:t>out- of-state contractors competing against Idaho contractors is determined by the penalty applied by the contractor’s domiciliary state to its out-of-state contractors.</w:t>
      </w:r>
    </w:p>
    <w:p w14:paraId="5BFF3D1B" w14:textId="77777777" w:rsidR="003A7D93" w:rsidRPr="00F971F5" w:rsidRDefault="003A7D93" w:rsidP="003B5997">
      <w:pPr>
        <w:pStyle w:val="BodyText"/>
        <w:rPr>
          <w:rFonts w:ascii="Verdana" w:hAnsi="Verdana"/>
        </w:rPr>
      </w:pPr>
    </w:p>
    <w:p w14:paraId="69D80AC0" w14:textId="77777777" w:rsidR="003A7D93" w:rsidRPr="00F971F5" w:rsidRDefault="003A7D93" w:rsidP="003B5997">
      <w:pPr>
        <w:pStyle w:val="BodyText"/>
        <w:ind w:left="120" w:right="112"/>
        <w:rPr>
          <w:rFonts w:ascii="Verdana" w:hAnsi="Verdana"/>
        </w:rPr>
      </w:pPr>
      <w:r w:rsidRPr="00F971F5">
        <w:rPr>
          <w:rFonts w:ascii="Verdana" w:hAnsi="Verdana"/>
        </w:rPr>
        <w:t>In determining domicile, the following “rule of thumb” will be used:</w:t>
      </w:r>
      <w:r w:rsidRPr="00F971F5">
        <w:rPr>
          <w:rFonts w:ascii="Verdana" w:hAnsi="Verdana"/>
          <w:spacing w:val="40"/>
        </w:rPr>
        <w:t xml:space="preserve"> </w:t>
      </w:r>
      <w:r w:rsidRPr="00F971F5">
        <w:rPr>
          <w:rFonts w:ascii="Verdana" w:hAnsi="Verdana"/>
        </w:rPr>
        <w:t>Corporations – the state in which the corporation is chartered or incorporated; Sole proprietor or partnership – the state in which the permanent headquarters of the business is located.</w:t>
      </w:r>
    </w:p>
    <w:p w14:paraId="20214EB4" w14:textId="77777777" w:rsidR="003A7D93" w:rsidRDefault="003A7D93" w:rsidP="003B5997">
      <w:pPr>
        <w:pStyle w:val="BodyText"/>
        <w:spacing w:before="251"/>
        <w:ind w:left="120" w:right="111" w:hanging="1"/>
        <w:rPr>
          <w:rFonts w:ascii="Verdana" w:hAnsi="Verdana"/>
        </w:rPr>
      </w:pPr>
      <w:r w:rsidRPr="00F971F5">
        <w:rPr>
          <w:rFonts w:ascii="Verdana" w:hAnsi="Verdana"/>
        </w:rPr>
        <w:t>A</w:t>
      </w:r>
      <w:r w:rsidRPr="00F971F5">
        <w:rPr>
          <w:rFonts w:ascii="Verdana" w:hAnsi="Verdana"/>
          <w:spacing w:val="-4"/>
        </w:rPr>
        <w:t xml:space="preserve"> </w:t>
      </w:r>
      <w:r w:rsidRPr="00F971F5">
        <w:rPr>
          <w:rFonts w:ascii="Verdana" w:hAnsi="Verdana"/>
        </w:rPr>
        <w:t>contractor</w:t>
      </w:r>
      <w:r w:rsidRPr="00F971F5">
        <w:rPr>
          <w:rFonts w:ascii="Verdana" w:hAnsi="Verdana"/>
          <w:spacing w:val="-5"/>
        </w:rPr>
        <w:t xml:space="preserve"> </w:t>
      </w:r>
      <w:r w:rsidRPr="00F971F5">
        <w:rPr>
          <w:rFonts w:ascii="Verdana" w:hAnsi="Verdana"/>
        </w:rPr>
        <w:t>domiciled</w:t>
      </w:r>
      <w:r w:rsidRPr="00F971F5">
        <w:rPr>
          <w:rFonts w:ascii="Verdana" w:hAnsi="Verdana"/>
          <w:spacing w:val="-4"/>
        </w:rPr>
        <w:t xml:space="preserve"> </w:t>
      </w:r>
      <w:r w:rsidRPr="00F971F5">
        <w:rPr>
          <w:rFonts w:ascii="Verdana" w:hAnsi="Verdana"/>
        </w:rPr>
        <w:t>outside</w:t>
      </w:r>
      <w:r w:rsidRPr="00F971F5">
        <w:rPr>
          <w:rFonts w:ascii="Verdana" w:hAnsi="Verdana"/>
          <w:spacing w:val="-7"/>
        </w:rPr>
        <w:t xml:space="preserve"> </w:t>
      </w:r>
      <w:r w:rsidRPr="00F971F5">
        <w:rPr>
          <w:rFonts w:ascii="Verdana" w:hAnsi="Verdana"/>
        </w:rPr>
        <w:t>the</w:t>
      </w:r>
      <w:r w:rsidRPr="00F971F5">
        <w:rPr>
          <w:rFonts w:ascii="Verdana" w:hAnsi="Verdana"/>
          <w:spacing w:val="-6"/>
        </w:rPr>
        <w:t xml:space="preserve"> </w:t>
      </w:r>
      <w:r w:rsidRPr="00F971F5">
        <w:rPr>
          <w:rFonts w:ascii="Verdana" w:hAnsi="Verdana"/>
        </w:rPr>
        <w:t>boundaries</w:t>
      </w:r>
      <w:r w:rsidRPr="00F971F5">
        <w:rPr>
          <w:rFonts w:ascii="Verdana" w:hAnsi="Verdana"/>
          <w:spacing w:val="-6"/>
        </w:rPr>
        <w:t xml:space="preserve"> </w:t>
      </w:r>
      <w:r w:rsidRPr="00F971F5">
        <w:rPr>
          <w:rFonts w:ascii="Verdana" w:hAnsi="Verdana"/>
        </w:rPr>
        <w:t>of</w:t>
      </w:r>
      <w:r w:rsidRPr="00F971F5">
        <w:rPr>
          <w:rFonts w:ascii="Verdana" w:hAnsi="Verdana"/>
          <w:spacing w:val="-5"/>
        </w:rPr>
        <w:t xml:space="preserve"> </w:t>
      </w:r>
      <w:r w:rsidRPr="00F971F5">
        <w:rPr>
          <w:rFonts w:ascii="Verdana" w:hAnsi="Verdana"/>
        </w:rPr>
        <w:t>the</w:t>
      </w:r>
      <w:r w:rsidRPr="00F971F5">
        <w:rPr>
          <w:rFonts w:ascii="Verdana" w:hAnsi="Verdana"/>
          <w:spacing w:val="-7"/>
        </w:rPr>
        <w:t xml:space="preserve"> </w:t>
      </w:r>
      <w:r w:rsidRPr="00F971F5">
        <w:rPr>
          <w:rFonts w:ascii="Verdana" w:hAnsi="Verdana"/>
        </w:rPr>
        <w:t>state</w:t>
      </w:r>
      <w:r w:rsidRPr="00F971F5">
        <w:rPr>
          <w:rFonts w:ascii="Verdana" w:hAnsi="Verdana"/>
          <w:spacing w:val="-4"/>
        </w:rPr>
        <w:t xml:space="preserve"> </w:t>
      </w:r>
      <w:r w:rsidRPr="00F971F5">
        <w:rPr>
          <w:rFonts w:ascii="Verdana" w:hAnsi="Verdana"/>
        </w:rPr>
        <w:t>of</w:t>
      </w:r>
      <w:r w:rsidRPr="00F971F5">
        <w:rPr>
          <w:rFonts w:ascii="Verdana" w:hAnsi="Verdana"/>
          <w:spacing w:val="-5"/>
        </w:rPr>
        <w:t xml:space="preserve"> </w:t>
      </w:r>
      <w:r w:rsidRPr="00F971F5">
        <w:rPr>
          <w:rFonts w:ascii="Verdana" w:hAnsi="Verdana"/>
        </w:rPr>
        <w:t>Idaho</w:t>
      </w:r>
      <w:r w:rsidRPr="00F971F5">
        <w:rPr>
          <w:rFonts w:ascii="Verdana" w:hAnsi="Verdana"/>
          <w:spacing w:val="-9"/>
        </w:rPr>
        <w:t xml:space="preserve"> </w:t>
      </w:r>
      <w:r w:rsidRPr="00F971F5">
        <w:rPr>
          <w:rFonts w:ascii="Verdana" w:hAnsi="Verdana"/>
        </w:rPr>
        <w:t>may</w:t>
      </w:r>
      <w:r w:rsidRPr="00F971F5">
        <w:rPr>
          <w:rFonts w:ascii="Verdana" w:hAnsi="Verdana"/>
          <w:spacing w:val="-6"/>
        </w:rPr>
        <w:t xml:space="preserve"> </w:t>
      </w:r>
      <w:r w:rsidRPr="00F971F5">
        <w:rPr>
          <w:rFonts w:ascii="Verdana" w:hAnsi="Verdana"/>
        </w:rPr>
        <w:t>be</w:t>
      </w:r>
      <w:r w:rsidRPr="00F971F5">
        <w:rPr>
          <w:rFonts w:ascii="Verdana" w:hAnsi="Verdana"/>
          <w:spacing w:val="-4"/>
        </w:rPr>
        <w:t xml:space="preserve"> </w:t>
      </w:r>
      <w:r w:rsidRPr="00F971F5">
        <w:rPr>
          <w:rFonts w:ascii="Verdana" w:hAnsi="Verdana"/>
        </w:rPr>
        <w:t>considered</w:t>
      </w:r>
      <w:r w:rsidRPr="00F971F5">
        <w:rPr>
          <w:rFonts w:ascii="Verdana" w:hAnsi="Verdana"/>
          <w:spacing w:val="-6"/>
        </w:rPr>
        <w:t xml:space="preserve"> </w:t>
      </w:r>
      <w:r w:rsidRPr="00F971F5">
        <w:rPr>
          <w:rFonts w:ascii="Verdana" w:hAnsi="Verdana"/>
        </w:rPr>
        <w:t>as an</w:t>
      </w:r>
      <w:r w:rsidRPr="00F971F5">
        <w:rPr>
          <w:rFonts w:ascii="Verdana" w:hAnsi="Verdana"/>
          <w:spacing w:val="-11"/>
        </w:rPr>
        <w:t xml:space="preserve"> </w:t>
      </w:r>
      <w:r w:rsidRPr="00F971F5">
        <w:rPr>
          <w:rFonts w:ascii="Verdana" w:hAnsi="Verdana"/>
        </w:rPr>
        <w:t>Idaho</w:t>
      </w:r>
      <w:r w:rsidRPr="00F971F5">
        <w:rPr>
          <w:rFonts w:ascii="Verdana" w:hAnsi="Verdana"/>
          <w:spacing w:val="-11"/>
        </w:rPr>
        <w:t xml:space="preserve"> </w:t>
      </w:r>
      <w:r w:rsidRPr="00F971F5">
        <w:rPr>
          <w:rFonts w:ascii="Verdana" w:hAnsi="Verdana"/>
        </w:rPr>
        <w:t>domiciled</w:t>
      </w:r>
      <w:r w:rsidRPr="00F971F5">
        <w:rPr>
          <w:rFonts w:ascii="Verdana" w:hAnsi="Verdana"/>
          <w:spacing w:val="-11"/>
        </w:rPr>
        <w:t xml:space="preserve"> </w:t>
      </w:r>
      <w:r w:rsidRPr="00F971F5">
        <w:rPr>
          <w:rFonts w:ascii="Verdana" w:hAnsi="Verdana"/>
        </w:rPr>
        <w:t>contractor</w:t>
      </w:r>
      <w:r w:rsidRPr="00F971F5">
        <w:rPr>
          <w:rFonts w:ascii="Verdana" w:hAnsi="Verdana"/>
          <w:spacing w:val="-11"/>
        </w:rPr>
        <w:t xml:space="preserve"> </w:t>
      </w:r>
      <w:r w:rsidRPr="00F971F5">
        <w:rPr>
          <w:rFonts w:ascii="Verdana" w:hAnsi="Verdana"/>
        </w:rPr>
        <w:t>provided</w:t>
      </w:r>
      <w:r w:rsidRPr="00F971F5">
        <w:rPr>
          <w:rFonts w:ascii="Verdana" w:hAnsi="Verdana"/>
          <w:spacing w:val="-11"/>
        </w:rPr>
        <w:t xml:space="preserve"> </w:t>
      </w:r>
      <w:r w:rsidRPr="00F971F5">
        <w:rPr>
          <w:rFonts w:ascii="Verdana" w:hAnsi="Verdana"/>
        </w:rPr>
        <w:t>that</w:t>
      </w:r>
      <w:r w:rsidRPr="00F971F5">
        <w:rPr>
          <w:rFonts w:ascii="Verdana" w:hAnsi="Verdana"/>
          <w:spacing w:val="-12"/>
        </w:rPr>
        <w:t xml:space="preserve"> </w:t>
      </w:r>
      <w:r w:rsidRPr="00F971F5">
        <w:rPr>
          <w:rFonts w:ascii="Verdana" w:hAnsi="Verdana"/>
        </w:rPr>
        <w:t>there</w:t>
      </w:r>
      <w:r w:rsidRPr="00F971F5">
        <w:rPr>
          <w:rFonts w:ascii="Verdana" w:hAnsi="Verdana"/>
          <w:spacing w:val="-14"/>
        </w:rPr>
        <w:t xml:space="preserve"> </w:t>
      </w:r>
      <w:r w:rsidRPr="00F971F5">
        <w:rPr>
          <w:rFonts w:ascii="Verdana" w:hAnsi="Verdana"/>
        </w:rPr>
        <w:t>exists</w:t>
      </w:r>
      <w:r w:rsidRPr="00F971F5">
        <w:rPr>
          <w:rFonts w:ascii="Verdana" w:hAnsi="Verdana"/>
          <w:spacing w:val="-13"/>
        </w:rPr>
        <w:t xml:space="preserve"> </w:t>
      </w:r>
      <w:r w:rsidRPr="00F971F5">
        <w:rPr>
          <w:rFonts w:ascii="Verdana" w:hAnsi="Verdana"/>
        </w:rPr>
        <w:t>for</w:t>
      </w:r>
      <w:r w:rsidRPr="00F971F5">
        <w:rPr>
          <w:rFonts w:ascii="Verdana" w:hAnsi="Verdana"/>
          <w:spacing w:val="-10"/>
        </w:rPr>
        <w:t xml:space="preserve"> </w:t>
      </w:r>
      <w:r w:rsidRPr="00F971F5">
        <w:rPr>
          <w:rFonts w:ascii="Verdana" w:hAnsi="Verdana"/>
        </w:rPr>
        <w:t>a</w:t>
      </w:r>
      <w:r w:rsidRPr="00F971F5">
        <w:rPr>
          <w:rFonts w:ascii="Verdana" w:hAnsi="Verdana"/>
          <w:spacing w:val="-14"/>
        </w:rPr>
        <w:t xml:space="preserve"> </w:t>
      </w:r>
      <w:r w:rsidRPr="00F971F5">
        <w:rPr>
          <w:rFonts w:ascii="Verdana" w:hAnsi="Verdana"/>
        </w:rPr>
        <w:t>period</w:t>
      </w:r>
      <w:r w:rsidRPr="00F971F5">
        <w:rPr>
          <w:rFonts w:ascii="Verdana" w:hAnsi="Verdana"/>
          <w:spacing w:val="-11"/>
        </w:rPr>
        <w:t xml:space="preserve"> </w:t>
      </w:r>
      <w:r w:rsidRPr="00F971F5">
        <w:rPr>
          <w:rFonts w:ascii="Verdana" w:hAnsi="Verdana"/>
        </w:rPr>
        <w:t>of</w:t>
      </w:r>
      <w:r w:rsidRPr="00F971F5">
        <w:rPr>
          <w:rFonts w:ascii="Verdana" w:hAnsi="Verdana"/>
          <w:spacing w:val="-10"/>
        </w:rPr>
        <w:t xml:space="preserve"> </w:t>
      </w:r>
      <w:r w:rsidRPr="00F971F5">
        <w:rPr>
          <w:rFonts w:ascii="Verdana" w:hAnsi="Verdana"/>
        </w:rPr>
        <w:t>one</w:t>
      </w:r>
      <w:r w:rsidRPr="00F971F5">
        <w:rPr>
          <w:rFonts w:ascii="Verdana" w:hAnsi="Verdana"/>
          <w:spacing w:val="-16"/>
        </w:rPr>
        <w:t xml:space="preserve"> </w:t>
      </w:r>
      <w:r w:rsidRPr="00F971F5">
        <w:rPr>
          <w:rFonts w:ascii="Verdana" w:hAnsi="Verdana"/>
        </w:rPr>
        <w:t>year</w:t>
      </w:r>
      <w:r w:rsidRPr="00F971F5">
        <w:rPr>
          <w:rFonts w:ascii="Verdana" w:hAnsi="Verdana"/>
          <w:spacing w:val="-9"/>
        </w:rPr>
        <w:t xml:space="preserve"> </w:t>
      </w:r>
      <w:r w:rsidRPr="00F971F5">
        <w:rPr>
          <w:rFonts w:ascii="Verdana" w:hAnsi="Verdana"/>
        </w:rPr>
        <w:t>preceding the date of the bid a significant Idaho economic presence as defined herein.</w:t>
      </w:r>
      <w:r w:rsidRPr="00F971F5">
        <w:rPr>
          <w:rFonts w:ascii="Verdana" w:hAnsi="Verdana"/>
          <w:spacing w:val="40"/>
        </w:rPr>
        <w:t xml:space="preserve"> </w:t>
      </w:r>
      <w:r w:rsidRPr="00F971F5">
        <w:rPr>
          <w:rFonts w:ascii="Verdana" w:hAnsi="Verdana"/>
        </w:rPr>
        <w:t>A significant</w:t>
      </w:r>
      <w:r w:rsidRPr="00F971F5">
        <w:rPr>
          <w:rFonts w:ascii="Verdana" w:hAnsi="Verdana"/>
          <w:spacing w:val="-5"/>
        </w:rPr>
        <w:t xml:space="preserve"> </w:t>
      </w:r>
      <w:r w:rsidRPr="00F971F5">
        <w:rPr>
          <w:rFonts w:ascii="Verdana" w:hAnsi="Verdana"/>
        </w:rPr>
        <w:t>Idaho</w:t>
      </w:r>
      <w:r w:rsidRPr="00F971F5">
        <w:rPr>
          <w:rFonts w:ascii="Verdana" w:hAnsi="Verdana"/>
          <w:spacing w:val="-3"/>
        </w:rPr>
        <w:t xml:space="preserve"> </w:t>
      </w:r>
      <w:r w:rsidRPr="00F971F5">
        <w:rPr>
          <w:rFonts w:ascii="Verdana" w:hAnsi="Verdana"/>
        </w:rPr>
        <w:t>economic</w:t>
      </w:r>
      <w:r w:rsidRPr="00F971F5">
        <w:rPr>
          <w:rFonts w:ascii="Verdana" w:hAnsi="Verdana"/>
          <w:spacing w:val="-2"/>
        </w:rPr>
        <w:t xml:space="preserve"> </w:t>
      </w:r>
      <w:r w:rsidRPr="00F971F5">
        <w:rPr>
          <w:rFonts w:ascii="Verdana" w:hAnsi="Verdana"/>
        </w:rPr>
        <w:t>presence</w:t>
      </w:r>
      <w:r w:rsidRPr="00F971F5">
        <w:rPr>
          <w:rFonts w:ascii="Verdana" w:hAnsi="Verdana"/>
          <w:spacing w:val="-3"/>
        </w:rPr>
        <w:t xml:space="preserve"> </w:t>
      </w:r>
      <w:r w:rsidRPr="00F971F5">
        <w:rPr>
          <w:rFonts w:ascii="Verdana" w:hAnsi="Verdana"/>
        </w:rPr>
        <w:t>shall</w:t>
      </w:r>
      <w:r w:rsidRPr="00F971F5">
        <w:rPr>
          <w:rFonts w:ascii="Verdana" w:hAnsi="Verdana"/>
          <w:spacing w:val="-3"/>
        </w:rPr>
        <w:t xml:space="preserve"> </w:t>
      </w:r>
      <w:r w:rsidRPr="00F971F5">
        <w:rPr>
          <w:rFonts w:ascii="Verdana" w:hAnsi="Verdana"/>
        </w:rPr>
        <w:t>consist</w:t>
      </w:r>
      <w:r w:rsidRPr="00F971F5">
        <w:rPr>
          <w:rFonts w:ascii="Verdana" w:hAnsi="Verdana"/>
          <w:spacing w:val="-4"/>
        </w:rPr>
        <w:t xml:space="preserve"> </w:t>
      </w:r>
      <w:r w:rsidRPr="00F971F5">
        <w:rPr>
          <w:rFonts w:ascii="Verdana" w:hAnsi="Verdana"/>
        </w:rPr>
        <w:t>of</w:t>
      </w:r>
      <w:r w:rsidRPr="00F971F5">
        <w:rPr>
          <w:rFonts w:ascii="Verdana" w:hAnsi="Verdana"/>
          <w:spacing w:val="-1"/>
        </w:rPr>
        <w:t xml:space="preserve"> </w:t>
      </w:r>
      <w:r w:rsidRPr="00F971F5">
        <w:rPr>
          <w:rFonts w:ascii="Verdana" w:hAnsi="Verdana"/>
        </w:rPr>
        <w:t>the</w:t>
      </w:r>
      <w:r w:rsidRPr="00F971F5">
        <w:rPr>
          <w:rFonts w:ascii="Verdana" w:hAnsi="Verdana"/>
          <w:spacing w:val="-6"/>
        </w:rPr>
        <w:t xml:space="preserve"> </w:t>
      </w:r>
      <w:r w:rsidRPr="00F971F5">
        <w:rPr>
          <w:rFonts w:ascii="Verdana" w:hAnsi="Verdana"/>
        </w:rPr>
        <w:t>following:</w:t>
      </w:r>
      <w:r w:rsidRPr="00F971F5">
        <w:rPr>
          <w:rFonts w:ascii="Verdana" w:hAnsi="Verdana"/>
          <w:spacing w:val="-3"/>
        </w:rPr>
        <w:t xml:space="preserve"> </w:t>
      </w:r>
      <w:r w:rsidRPr="00F971F5">
        <w:rPr>
          <w:rFonts w:ascii="Verdana" w:hAnsi="Verdana"/>
        </w:rPr>
        <w:t>(a)</w:t>
      </w:r>
      <w:r w:rsidRPr="00F971F5">
        <w:rPr>
          <w:rFonts w:ascii="Verdana" w:hAnsi="Verdana"/>
          <w:spacing w:val="-5"/>
        </w:rPr>
        <w:t xml:space="preserve"> </w:t>
      </w:r>
      <w:r w:rsidRPr="00F971F5">
        <w:rPr>
          <w:rFonts w:ascii="Verdana" w:hAnsi="Verdana"/>
        </w:rPr>
        <w:t>That</w:t>
      </w:r>
      <w:r w:rsidRPr="00F971F5">
        <w:rPr>
          <w:rFonts w:ascii="Verdana" w:hAnsi="Verdana"/>
          <w:spacing w:val="-5"/>
        </w:rPr>
        <w:t xml:space="preserve"> </w:t>
      </w:r>
      <w:r w:rsidRPr="00F971F5">
        <w:rPr>
          <w:rFonts w:ascii="Verdana" w:hAnsi="Verdana"/>
        </w:rPr>
        <w:t>the</w:t>
      </w:r>
      <w:r w:rsidRPr="00F971F5">
        <w:rPr>
          <w:rFonts w:ascii="Verdana" w:hAnsi="Verdana"/>
          <w:spacing w:val="-2"/>
        </w:rPr>
        <w:t xml:space="preserve"> </w:t>
      </w:r>
      <w:r w:rsidRPr="00F971F5">
        <w:rPr>
          <w:rFonts w:ascii="Verdana" w:hAnsi="Verdana"/>
        </w:rPr>
        <w:t>contractor maintains in Idaho fully staffed offices, or fully staffed sales offices or divisions, or fully staffed</w:t>
      </w:r>
      <w:r w:rsidRPr="00F971F5">
        <w:rPr>
          <w:rFonts w:ascii="Verdana" w:hAnsi="Verdana"/>
          <w:spacing w:val="-12"/>
        </w:rPr>
        <w:t xml:space="preserve"> </w:t>
      </w:r>
      <w:r w:rsidRPr="00F971F5">
        <w:rPr>
          <w:rFonts w:ascii="Verdana" w:hAnsi="Verdana"/>
        </w:rPr>
        <w:t>sales</w:t>
      </w:r>
      <w:r w:rsidRPr="00F971F5">
        <w:rPr>
          <w:rFonts w:ascii="Verdana" w:hAnsi="Verdana"/>
          <w:spacing w:val="-14"/>
        </w:rPr>
        <w:t xml:space="preserve"> </w:t>
      </w:r>
      <w:r w:rsidRPr="00F971F5">
        <w:rPr>
          <w:rFonts w:ascii="Verdana" w:hAnsi="Verdana"/>
        </w:rPr>
        <w:t>outlets,</w:t>
      </w:r>
      <w:r w:rsidRPr="00F971F5">
        <w:rPr>
          <w:rFonts w:ascii="Verdana" w:hAnsi="Verdana"/>
          <w:spacing w:val="-13"/>
        </w:rPr>
        <w:t xml:space="preserve"> </w:t>
      </w:r>
      <w:r w:rsidRPr="00F971F5">
        <w:rPr>
          <w:rFonts w:ascii="Verdana" w:hAnsi="Verdana"/>
        </w:rPr>
        <w:t>or</w:t>
      </w:r>
      <w:r w:rsidRPr="00F971F5">
        <w:rPr>
          <w:rFonts w:ascii="Verdana" w:hAnsi="Verdana"/>
          <w:spacing w:val="-13"/>
        </w:rPr>
        <w:t xml:space="preserve"> </w:t>
      </w:r>
      <w:r w:rsidRPr="00F971F5">
        <w:rPr>
          <w:rFonts w:ascii="Verdana" w:hAnsi="Verdana"/>
        </w:rPr>
        <w:t>manufacturing</w:t>
      </w:r>
      <w:r w:rsidRPr="00F971F5">
        <w:rPr>
          <w:rFonts w:ascii="Verdana" w:hAnsi="Verdana"/>
          <w:spacing w:val="-15"/>
        </w:rPr>
        <w:t xml:space="preserve"> </w:t>
      </w:r>
      <w:r w:rsidRPr="00F971F5">
        <w:rPr>
          <w:rFonts w:ascii="Verdana" w:hAnsi="Verdana"/>
        </w:rPr>
        <w:t>facilities,</w:t>
      </w:r>
      <w:r w:rsidRPr="00F971F5">
        <w:rPr>
          <w:rFonts w:ascii="Verdana" w:hAnsi="Verdana"/>
          <w:spacing w:val="-13"/>
        </w:rPr>
        <w:t xml:space="preserve"> </w:t>
      </w:r>
      <w:r w:rsidRPr="00F971F5">
        <w:rPr>
          <w:rFonts w:ascii="Verdana" w:hAnsi="Verdana"/>
        </w:rPr>
        <w:t>or</w:t>
      </w:r>
      <w:r w:rsidRPr="00F971F5">
        <w:rPr>
          <w:rFonts w:ascii="Verdana" w:hAnsi="Verdana"/>
          <w:spacing w:val="-11"/>
        </w:rPr>
        <w:t xml:space="preserve"> </w:t>
      </w:r>
      <w:r w:rsidRPr="00F971F5">
        <w:rPr>
          <w:rFonts w:ascii="Verdana" w:hAnsi="Verdana"/>
        </w:rPr>
        <w:t>warehouses</w:t>
      </w:r>
      <w:r w:rsidRPr="00F971F5">
        <w:rPr>
          <w:rFonts w:ascii="Verdana" w:hAnsi="Verdana"/>
          <w:spacing w:val="-12"/>
        </w:rPr>
        <w:t xml:space="preserve"> </w:t>
      </w:r>
      <w:r w:rsidRPr="00F971F5">
        <w:rPr>
          <w:rFonts w:ascii="Verdana" w:hAnsi="Verdana"/>
        </w:rPr>
        <w:t>or</w:t>
      </w:r>
      <w:r w:rsidRPr="00F971F5">
        <w:rPr>
          <w:rFonts w:ascii="Verdana" w:hAnsi="Verdana"/>
          <w:spacing w:val="-11"/>
        </w:rPr>
        <w:t xml:space="preserve"> </w:t>
      </w:r>
      <w:r w:rsidRPr="00F971F5">
        <w:rPr>
          <w:rFonts w:ascii="Verdana" w:hAnsi="Verdana"/>
        </w:rPr>
        <w:t>other</w:t>
      </w:r>
      <w:r w:rsidRPr="00F971F5">
        <w:rPr>
          <w:rFonts w:ascii="Verdana" w:hAnsi="Verdana"/>
          <w:spacing w:val="-11"/>
        </w:rPr>
        <w:t xml:space="preserve"> </w:t>
      </w:r>
      <w:r w:rsidRPr="00F971F5">
        <w:rPr>
          <w:rFonts w:ascii="Verdana" w:hAnsi="Verdana"/>
        </w:rPr>
        <w:t>necessary</w:t>
      </w:r>
      <w:r w:rsidRPr="00F971F5">
        <w:rPr>
          <w:rFonts w:ascii="Verdana" w:hAnsi="Verdana"/>
          <w:spacing w:val="-14"/>
        </w:rPr>
        <w:t xml:space="preserve"> </w:t>
      </w:r>
      <w:r w:rsidRPr="00F971F5">
        <w:rPr>
          <w:rFonts w:ascii="Verdana" w:hAnsi="Verdana"/>
        </w:rPr>
        <w:t xml:space="preserve">related property; and (b) if a </w:t>
      </w:r>
      <w:r w:rsidRPr="00F971F5">
        <w:rPr>
          <w:rFonts w:ascii="Verdana" w:hAnsi="Verdana"/>
        </w:rPr>
        <w:lastRenderedPageBreak/>
        <w:t>corporation, that it be registered and licensed to do business in the state of Idaho with the Office of the Secretary of State.</w:t>
      </w:r>
    </w:p>
    <w:p w14:paraId="38D518E5" w14:textId="77777777" w:rsidR="003A7D93" w:rsidRPr="00F971F5" w:rsidRDefault="003A7D93">
      <w:pPr>
        <w:pStyle w:val="BodyText"/>
        <w:spacing w:before="2"/>
        <w:rPr>
          <w:rFonts w:ascii="Verdana" w:hAnsi="Verdana"/>
        </w:rPr>
      </w:pPr>
    </w:p>
    <w:p w14:paraId="6228EA4C" w14:textId="77777777" w:rsidR="003A7D93" w:rsidRPr="00F971F5" w:rsidRDefault="003A7D93">
      <w:pPr>
        <w:pStyle w:val="Heading1"/>
        <w:ind w:left="7" w:right="0"/>
        <w:rPr>
          <w:rFonts w:ascii="Verdana" w:hAnsi="Verdana"/>
          <w:u w:val="none"/>
        </w:rPr>
      </w:pPr>
      <w:r w:rsidRPr="00F971F5">
        <w:rPr>
          <w:rFonts w:ascii="Verdana" w:hAnsi="Verdana"/>
        </w:rPr>
        <w:t>REJECTION</w:t>
      </w:r>
      <w:r w:rsidRPr="00F971F5">
        <w:rPr>
          <w:rFonts w:ascii="Verdana" w:hAnsi="Verdana"/>
          <w:spacing w:val="-9"/>
        </w:rPr>
        <w:t xml:space="preserve"> </w:t>
      </w:r>
      <w:r w:rsidRPr="00F971F5">
        <w:rPr>
          <w:rFonts w:ascii="Verdana" w:hAnsi="Verdana"/>
        </w:rPr>
        <w:t>OF</w:t>
      </w:r>
      <w:r w:rsidRPr="00F971F5">
        <w:rPr>
          <w:rFonts w:ascii="Verdana" w:hAnsi="Verdana"/>
          <w:spacing w:val="51"/>
        </w:rPr>
        <w:t xml:space="preserve"> </w:t>
      </w:r>
      <w:r w:rsidRPr="00F971F5">
        <w:rPr>
          <w:rFonts w:ascii="Verdana" w:hAnsi="Verdana"/>
        </w:rPr>
        <w:t>BIDS</w:t>
      </w:r>
      <w:r w:rsidRPr="00F971F5">
        <w:rPr>
          <w:rFonts w:ascii="Verdana" w:hAnsi="Verdana"/>
          <w:spacing w:val="-2"/>
        </w:rPr>
        <w:t xml:space="preserve"> </w:t>
      </w:r>
      <w:r w:rsidRPr="00F971F5">
        <w:rPr>
          <w:rFonts w:ascii="Verdana" w:hAnsi="Verdana"/>
        </w:rPr>
        <w:t>AND</w:t>
      </w:r>
      <w:r w:rsidRPr="00F971F5">
        <w:rPr>
          <w:rFonts w:ascii="Verdana" w:hAnsi="Verdana"/>
          <w:spacing w:val="-3"/>
        </w:rPr>
        <w:t xml:space="preserve"> </w:t>
      </w:r>
      <w:r w:rsidRPr="00F971F5">
        <w:rPr>
          <w:rFonts w:ascii="Verdana" w:hAnsi="Verdana"/>
        </w:rPr>
        <w:t>CANCELLATION</w:t>
      </w:r>
      <w:r w:rsidRPr="00F971F5">
        <w:rPr>
          <w:rFonts w:ascii="Verdana" w:hAnsi="Verdana"/>
          <w:spacing w:val="-7"/>
        </w:rPr>
        <w:t xml:space="preserve"> </w:t>
      </w:r>
      <w:r w:rsidRPr="00F971F5">
        <w:rPr>
          <w:rFonts w:ascii="Verdana" w:hAnsi="Verdana"/>
        </w:rPr>
        <w:t>OF</w:t>
      </w:r>
      <w:r w:rsidRPr="00F971F5">
        <w:rPr>
          <w:rFonts w:ascii="Verdana" w:hAnsi="Verdana"/>
          <w:spacing w:val="-5"/>
        </w:rPr>
        <w:t xml:space="preserve"> </w:t>
      </w:r>
      <w:r w:rsidRPr="00F971F5">
        <w:rPr>
          <w:rFonts w:ascii="Verdana" w:hAnsi="Verdana"/>
          <w:spacing w:val="-2"/>
        </w:rPr>
        <w:t>SOLICITATION</w:t>
      </w:r>
    </w:p>
    <w:p w14:paraId="56B14F08" w14:textId="77777777" w:rsidR="003A7D93" w:rsidRPr="00F971F5" w:rsidRDefault="003A7D93">
      <w:pPr>
        <w:pStyle w:val="BodyText"/>
        <w:rPr>
          <w:rFonts w:ascii="Verdana" w:hAnsi="Verdana"/>
          <w:b/>
        </w:rPr>
      </w:pPr>
    </w:p>
    <w:p w14:paraId="6B31D58C" w14:textId="77777777" w:rsidR="003A7D93" w:rsidRPr="00F971F5" w:rsidRDefault="003A7D93" w:rsidP="003B5997">
      <w:pPr>
        <w:pStyle w:val="BodyText"/>
        <w:ind w:left="120" w:right="112"/>
        <w:rPr>
          <w:rFonts w:ascii="Verdana" w:hAnsi="Verdana"/>
        </w:rPr>
      </w:pPr>
      <w:r w:rsidRPr="00F971F5">
        <w:rPr>
          <w:rFonts w:ascii="Verdana" w:hAnsi="Verdana"/>
        </w:rPr>
        <w:t>Prior to the issuance of a contract, the State shall have the right to accept or reject all or any</w:t>
      </w:r>
      <w:r w:rsidRPr="00F971F5">
        <w:rPr>
          <w:rFonts w:ascii="Verdana" w:hAnsi="Verdana"/>
          <w:spacing w:val="32"/>
        </w:rPr>
        <w:t xml:space="preserve"> </w:t>
      </w:r>
      <w:r w:rsidRPr="00F971F5">
        <w:rPr>
          <w:rFonts w:ascii="Verdana" w:hAnsi="Verdana"/>
        </w:rPr>
        <w:t>part</w:t>
      </w:r>
      <w:r w:rsidRPr="00F971F5">
        <w:rPr>
          <w:rFonts w:ascii="Verdana" w:hAnsi="Verdana"/>
          <w:spacing w:val="32"/>
        </w:rPr>
        <w:t xml:space="preserve"> </w:t>
      </w:r>
      <w:r w:rsidRPr="00F971F5">
        <w:rPr>
          <w:rFonts w:ascii="Verdana" w:hAnsi="Verdana"/>
        </w:rPr>
        <w:t>of</w:t>
      </w:r>
      <w:r w:rsidRPr="00F971F5">
        <w:rPr>
          <w:rFonts w:ascii="Verdana" w:hAnsi="Verdana"/>
          <w:spacing w:val="32"/>
        </w:rPr>
        <w:t xml:space="preserve"> </w:t>
      </w:r>
      <w:r w:rsidRPr="00F971F5">
        <w:rPr>
          <w:rFonts w:ascii="Verdana" w:hAnsi="Verdana"/>
        </w:rPr>
        <w:t>a</w:t>
      </w:r>
      <w:r w:rsidRPr="00F971F5">
        <w:rPr>
          <w:rFonts w:ascii="Verdana" w:hAnsi="Verdana"/>
          <w:spacing w:val="32"/>
        </w:rPr>
        <w:t xml:space="preserve"> </w:t>
      </w:r>
      <w:r w:rsidRPr="00F971F5">
        <w:rPr>
          <w:rFonts w:ascii="Verdana" w:hAnsi="Verdana"/>
        </w:rPr>
        <w:t>bid when:</w:t>
      </w:r>
      <w:r w:rsidRPr="00F971F5">
        <w:rPr>
          <w:rFonts w:ascii="Verdana" w:hAnsi="Verdana"/>
          <w:spacing w:val="32"/>
        </w:rPr>
        <w:t xml:space="preserve"> </w:t>
      </w:r>
      <w:r w:rsidRPr="00F971F5">
        <w:rPr>
          <w:rFonts w:ascii="Verdana" w:hAnsi="Verdana"/>
        </w:rPr>
        <w:t>(i)</w:t>
      </w:r>
      <w:r w:rsidRPr="00F971F5">
        <w:rPr>
          <w:rFonts w:ascii="Verdana" w:hAnsi="Verdana"/>
          <w:spacing w:val="32"/>
        </w:rPr>
        <w:t xml:space="preserve"> </w:t>
      </w:r>
      <w:r w:rsidRPr="00F971F5">
        <w:rPr>
          <w:rFonts w:ascii="Verdana" w:hAnsi="Verdana"/>
        </w:rPr>
        <w:t>it</w:t>
      </w:r>
      <w:r w:rsidRPr="00F971F5">
        <w:rPr>
          <w:rFonts w:ascii="Verdana" w:hAnsi="Verdana"/>
          <w:spacing w:val="32"/>
        </w:rPr>
        <w:t xml:space="preserve"> </w:t>
      </w:r>
      <w:r w:rsidRPr="00F971F5">
        <w:rPr>
          <w:rFonts w:ascii="Verdana" w:hAnsi="Verdana"/>
        </w:rPr>
        <w:t>is</w:t>
      </w:r>
      <w:r w:rsidRPr="00F971F5">
        <w:rPr>
          <w:rFonts w:ascii="Verdana" w:hAnsi="Verdana"/>
          <w:spacing w:val="32"/>
        </w:rPr>
        <w:t xml:space="preserve"> </w:t>
      </w:r>
      <w:r w:rsidRPr="00F971F5">
        <w:rPr>
          <w:rFonts w:ascii="Verdana" w:hAnsi="Verdana"/>
        </w:rPr>
        <w:t>in</w:t>
      </w:r>
      <w:r w:rsidRPr="00F971F5">
        <w:rPr>
          <w:rFonts w:ascii="Verdana" w:hAnsi="Verdana"/>
          <w:spacing w:val="32"/>
        </w:rPr>
        <w:t xml:space="preserve"> </w:t>
      </w:r>
      <w:r w:rsidRPr="00F971F5">
        <w:rPr>
          <w:rFonts w:ascii="Verdana" w:hAnsi="Verdana"/>
        </w:rPr>
        <w:t>the</w:t>
      </w:r>
      <w:r w:rsidRPr="00F971F5">
        <w:rPr>
          <w:rFonts w:ascii="Verdana" w:hAnsi="Verdana"/>
          <w:spacing w:val="32"/>
        </w:rPr>
        <w:t xml:space="preserve"> </w:t>
      </w:r>
      <w:r w:rsidRPr="00F971F5">
        <w:rPr>
          <w:rFonts w:ascii="Verdana" w:hAnsi="Verdana"/>
        </w:rPr>
        <w:t>best</w:t>
      </w:r>
      <w:r w:rsidRPr="00F971F5">
        <w:rPr>
          <w:rFonts w:ascii="Verdana" w:hAnsi="Verdana"/>
          <w:spacing w:val="32"/>
        </w:rPr>
        <w:t xml:space="preserve"> </w:t>
      </w:r>
      <w:r w:rsidRPr="00F971F5">
        <w:rPr>
          <w:rFonts w:ascii="Verdana" w:hAnsi="Verdana"/>
        </w:rPr>
        <w:t>interests</w:t>
      </w:r>
      <w:r w:rsidRPr="00F971F5">
        <w:rPr>
          <w:rFonts w:ascii="Verdana" w:hAnsi="Verdana"/>
          <w:spacing w:val="32"/>
        </w:rPr>
        <w:t xml:space="preserve"> </w:t>
      </w:r>
      <w:r w:rsidRPr="00F971F5">
        <w:rPr>
          <w:rFonts w:ascii="Verdana" w:hAnsi="Verdana"/>
        </w:rPr>
        <w:t>of</w:t>
      </w:r>
      <w:r w:rsidRPr="00F971F5">
        <w:rPr>
          <w:rFonts w:ascii="Verdana" w:hAnsi="Verdana"/>
          <w:spacing w:val="32"/>
        </w:rPr>
        <w:t xml:space="preserve"> </w:t>
      </w:r>
      <w:r w:rsidRPr="00F971F5">
        <w:rPr>
          <w:rFonts w:ascii="Verdana" w:hAnsi="Verdana"/>
        </w:rPr>
        <w:t>the</w:t>
      </w:r>
      <w:r w:rsidRPr="00F971F5">
        <w:rPr>
          <w:rFonts w:ascii="Verdana" w:hAnsi="Verdana"/>
          <w:spacing w:val="32"/>
        </w:rPr>
        <w:t xml:space="preserve"> </w:t>
      </w:r>
      <w:r w:rsidRPr="00F971F5">
        <w:rPr>
          <w:rFonts w:ascii="Verdana" w:hAnsi="Verdana"/>
        </w:rPr>
        <w:t>State</w:t>
      </w:r>
      <w:r w:rsidRPr="00F971F5">
        <w:rPr>
          <w:rFonts w:ascii="Verdana" w:hAnsi="Verdana"/>
          <w:spacing w:val="32"/>
        </w:rPr>
        <w:t xml:space="preserve"> </w:t>
      </w:r>
      <w:r w:rsidRPr="00F971F5">
        <w:rPr>
          <w:rFonts w:ascii="Verdana" w:hAnsi="Verdana"/>
        </w:rPr>
        <w:t>of</w:t>
      </w:r>
      <w:r w:rsidRPr="00F971F5">
        <w:rPr>
          <w:rFonts w:ascii="Verdana" w:hAnsi="Verdana"/>
          <w:spacing w:val="32"/>
        </w:rPr>
        <w:t xml:space="preserve"> </w:t>
      </w:r>
      <w:r w:rsidRPr="00F971F5">
        <w:rPr>
          <w:rFonts w:ascii="Verdana" w:hAnsi="Verdana"/>
        </w:rPr>
        <w:t>Idaho;</w:t>
      </w:r>
      <w:r w:rsidRPr="00F971F5">
        <w:rPr>
          <w:rFonts w:ascii="Verdana" w:hAnsi="Verdana"/>
          <w:spacing w:val="32"/>
        </w:rPr>
        <w:t xml:space="preserve"> </w:t>
      </w:r>
      <w:r w:rsidRPr="00F971F5">
        <w:rPr>
          <w:rFonts w:ascii="Verdana" w:hAnsi="Verdana"/>
        </w:rPr>
        <w:t>(ii)</w:t>
      </w:r>
      <w:r w:rsidRPr="00F971F5">
        <w:rPr>
          <w:rFonts w:ascii="Verdana" w:hAnsi="Verdana"/>
          <w:spacing w:val="32"/>
        </w:rPr>
        <w:t xml:space="preserve"> </w:t>
      </w:r>
      <w:r w:rsidRPr="00F971F5">
        <w:rPr>
          <w:rFonts w:ascii="Verdana" w:hAnsi="Verdana"/>
        </w:rPr>
        <w:t>the</w:t>
      </w:r>
      <w:r w:rsidRPr="00F971F5">
        <w:rPr>
          <w:rFonts w:ascii="Verdana" w:hAnsi="Verdana"/>
          <w:spacing w:val="32"/>
        </w:rPr>
        <w:t xml:space="preserve"> </w:t>
      </w:r>
      <w:r w:rsidRPr="00F971F5">
        <w:rPr>
          <w:rFonts w:ascii="Verdana" w:hAnsi="Verdana"/>
        </w:rPr>
        <w:t>bid does</w:t>
      </w:r>
      <w:r w:rsidRPr="00F971F5">
        <w:rPr>
          <w:rFonts w:ascii="Verdana" w:hAnsi="Verdana"/>
          <w:spacing w:val="75"/>
        </w:rPr>
        <w:t xml:space="preserve"> </w:t>
      </w:r>
      <w:r w:rsidRPr="00F971F5">
        <w:rPr>
          <w:rFonts w:ascii="Verdana" w:hAnsi="Verdana"/>
        </w:rPr>
        <w:t>not</w:t>
      </w:r>
      <w:r w:rsidRPr="00F971F5">
        <w:rPr>
          <w:rFonts w:ascii="Verdana" w:hAnsi="Verdana"/>
          <w:spacing w:val="75"/>
        </w:rPr>
        <w:t xml:space="preserve"> </w:t>
      </w:r>
      <w:r w:rsidRPr="00F971F5">
        <w:rPr>
          <w:rFonts w:ascii="Verdana" w:hAnsi="Verdana"/>
        </w:rPr>
        <w:t>meet</w:t>
      </w:r>
      <w:r w:rsidRPr="00F971F5">
        <w:rPr>
          <w:rFonts w:ascii="Verdana" w:hAnsi="Verdana"/>
          <w:spacing w:val="75"/>
        </w:rPr>
        <w:t xml:space="preserve"> </w:t>
      </w:r>
      <w:r w:rsidRPr="00F971F5">
        <w:rPr>
          <w:rFonts w:ascii="Verdana" w:hAnsi="Verdana"/>
        </w:rPr>
        <w:t>the</w:t>
      </w:r>
      <w:r w:rsidRPr="00F971F5">
        <w:rPr>
          <w:rFonts w:ascii="Verdana" w:hAnsi="Verdana"/>
          <w:spacing w:val="75"/>
        </w:rPr>
        <w:t xml:space="preserve"> </w:t>
      </w:r>
      <w:r w:rsidRPr="00F971F5">
        <w:rPr>
          <w:rFonts w:ascii="Verdana" w:hAnsi="Verdana"/>
        </w:rPr>
        <w:t>minimum</w:t>
      </w:r>
      <w:r w:rsidRPr="00F971F5">
        <w:rPr>
          <w:rFonts w:ascii="Verdana" w:hAnsi="Verdana"/>
          <w:spacing w:val="75"/>
        </w:rPr>
        <w:t xml:space="preserve"> </w:t>
      </w:r>
      <w:r w:rsidRPr="00F971F5">
        <w:rPr>
          <w:rFonts w:ascii="Verdana" w:hAnsi="Verdana"/>
        </w:rPr>
        <w:t>bid</w:t>
      </w:r>
      <w:r w:rsidRPr="00F971F5">
        <w:rPr>
          <w:rFonts w:ascii="Verdana" w:hAnsi="Verdana"/>
          <w:spacing w:val="75"/>
        </w:rPr>
        <w:t xml:space="preserve"> </w:t>
      </w:r>
      <w:r w:rsidRPr="00F971F5">
        <w:rPr>
          <w:rFonts w:ascii="Verdana" w:hAnsi="Verdana"/>
        </w:rPr>
        <w:t>specifications;</w:t>
      </w:r>
      <w:r w:rsidRPr="00F971F5">
        <w:rPr>
          <w:rFonts w:ascii="Verdana" w:hAnsi="Verdana"/>
          <w:spacing w:val="75"/>
        </w:rPr>
        <w:t xml:space="preserve"> </w:t>
      </w:r>
      <w:r w:rsidRPr="00F971F5">
        <w:rPr>
          <w:rFonts w:ascii="Verdana" w:hAnsi="Verdana"/>
        </w:rPr>
        <w:t>(iii)</w:t>
      </w:r>
      <w:r w:rsidRPr="00F971F5">
        <w:rPr>
          <w:rFonts w:ascii="Verdana" w:hAnsi="Verdana"/>
          <w:spacing w:val="75"/>
        </w:rPr>
        <w:t xml:space="preserve"> </w:t>
      </w:r>
      <w:r w:rsidRPr="00F971F5">
        <w:rPr>
          <w:rFonts w:ascii="Verdana" w:hAnsi="Verdana"/>
        </w:rPr>
        <w:t>the</w:t>
      </w:r>
      <w:r w:rsidRPr="00F971F5">
        <w:rPr>
          <w:rFonts w:ascii="Verdana" w:hAnsi="Verdana"/>
          <w:spacing w:val="75"/>
        </w:rPr>
        <w:t xml:space="preserve"> </w:t>
      </w:r>
      <w:r w:rsidRPr="00F971F5">
        <w:rPr>
          <w:rFonts w:ascii="Verdana" w:hAnsi="Verdana"/>
        </w:rPr>
        <w:t>bid</w:t>
      </w:r>
      <w:r w:rsidRPr="00F971F5">
        <w:rPr>
          <w:rFonts w:ascii="Verdana" w:hAnsi="Verdana"/>
          <w:spacing w:val="76"/>
        </w:rPr>
        <w:t xml:space="preserve"> </w:t>
      </w:r>
      <w:r w:rsidRPr="00F971F5">
        <w:rPr>
          <w:rFonts w:ascii="Verdana" w:hAnsi="Verdana"/>
        </w:rPr>
        <w:t>is</w:t>
      </w:r>
      <w:r w:rsidRPr="00F971F5">
        <w:rPr>
          <w:rFonts w:ascii="Verdana" w:hAnsi="Verdana"/>
          <w:spacing w:val="78"/>
        </w:rPr>
        <w:t xml:space="preserve"> </w:t>
      </w:r>
      <w:r w:rsidRPr="00F971F5">
        <w:rPr>
          <w:rFonts w:ascii="Verdana" w:hAnsi="Verdana"/>
        </w:rPr>
        <w:t>not</w:t>
      </w:r>
      <w:r w:rsidRPr="00F971F5">
        <w:rPr>
          <w:rFonts w:ascii="Verdana" w:hAnsi="Verdana"/>
          <w:spacing w:val="78"/>
        </w:rPr>
        <w:t xml:space="preserve"> </w:t>
      </w:r>
      <w:r w:rsidRPr="00F971F5">
        <w:rPr>
          <w:rFonts w:ascii="Verdana" w:hAnsi="Verdana"/>
        </w:rPr>
        <w:t>the</w:t>
      </w:r>
      <w:r w:rsidRPr="00F971F5">
        <w:rPr>
          <w:rFonts w:ascii="Verdana" w:hAnsi="Verdana"/>
          <w:spacing w:val="78"/>
        </w:rPr>
        <w:t xml:space="preserve"> </w:t>
      </w:r>
      <w:r w:rsidRPr="00F971F5">
        <w:rPr>
          <w:rFonts w:ascii="Verdana" w:hAnsi="Verdana"/>
        </w:rPr>
        <w:t>lowest</w:t>
      </w:r>
    </w:p>
    <w:p w14:paraId="5EFF7B18" w14:textId="77777777" w:rsidR="003A7D93" w:rsidRPr="00F971F5" w:rsidRDefault="003A7D93" w:rsidP="003B5997">
      <w:pPr>
        <w:pStyle w:val="BodyText"/>
        <w:spacing w:before="80"/>
        <w:ind w:left="119" w:right="112"/>
        <w:rPr>
          <w:rFonts w:ascii="Verdana" w:hAnsi="Verdana"/>
        </w:rPr>
      </w:pPr>
      <w:r w:rsidRPr="00F971F5">
        <w:rPr>
          <w:rFonts w:ascii="Verdana" w:hAnsi="Verdana"/>
        </w:rPr>
        <w:t>responsible</w:t>
      </w:r>
      <w:r w:rsidRPr="00F971F5">
        <w:rPr>
          <w:rFonts w:ascii="Verdana" w:hAnsi="Verdana"/>
          <w:spacing w:val="-3"/>
        </w:rPr>
        <w:t xml:space="preserve"> </w:t>
      </w:r>
      <w:r w:rsidRPr="00F971F5">
        <w:rPr>
          <w:rFonts w:ascii="Verdana" w:hAnsi="Verdana"/>
        </w:rPr>
        <w:t>bid;</w:t>
      </w:r>
      <w:r w:rsidRPr="00F971F5">
        <w:rPr>
          <w:rFonts w:ascii="Verdana" w:hAnsi="Verdana"/>
          <w:spacing w:val="-8"/>
        </w:rPr>
        <w:t xml:space="preserve"> </w:t>
      </w:r>
      <w:r w:rsidRPr="00F971F5">
        <w:rPr>
          <w:rFonts w:ascii="Verdana" w:hAnsi="Verdana"/>
        </w:rPr>
        <w:t>(iv)</w:t>
      </w:r>
      <w:r w:rsidRPr="00F971F5">
        <w:rPr>
          <w:rFonts w:ascii="Verdana" w:hAnsi="Verdana"/>
          <w:spacing w:val="-8"/>
        </w:rPr>
        <w:t xml:space="preserve"> </w:t>
      </w:r>
      <w:r w:rsidRPr="00F971F5">
        <w:rPr>
          <w:rFonts w:ascii="Verdana" w:hAnsi="Verdana"/>
        </w:rPr>
        <w:t>a</w:t>
      </w:r>
      <w:r w:rsidRPr="00F971F5">
        <w:rPr>
          <w:rFonts w:ascii="Verdana" w:hAnsi="Verdana"/>
          <w:spacing w:val="-8"/>
        </w:rPr>
        <w:t xml:space="preserve"> </w:t>
      </w:r>
      <w:r w:rsidRPr="00F971F5">
        <w:rPr>
          <w:rFonts w:ascii="Verdana" w:hAnsi="Verdana"/>
        </w:rPr>
        <w:t>finding</w:t>
      </w:r>
      <w:r w:rsidRPr="00F971F5">
        <w:rPr>
          <w:rFonts w:ascii="Verdana" w:hAnsi="Verdana"/>
          <w:spacing w:val="-8"/>
        </w:rPr>
        <w:t xml:space="preserve"> </w:t>
      </w:r>
      <w:r w:rsidRPr="00F971F5">
        <w:rPr>
          <w:rFonts w:ascii="Verdana" w:hAnsi="Verdana"/>
        </w:rPr>
        <w:t>is</w:t>
      </w:r>
      <w:r w:rsidRPr="00F971F5">
        <w:rPr>
          <w:rFonts w:ascii="Verdana" w:hAnsi="Verdana"/>
          <w:spacing w:val="-8"/>
        </w:rPr>
        <w:t xml:space="preserve"> </w:t>
      </w:r>
      <w:r w:rsidRPr="00F971F5">
        <w:rPr>
          <w:rFonts w:ascii="Verdana" w:hAnsi="Verdana"/>
        </w:rPr>
        <w:t>made</w:t>
      </w:r>
      <w:r w:rsidRPr="00F971F5">
        <w:rPr>
          <w:rFonts w:ascii="Verdana" w:hAnsi="Verdana"/>
          <w:spacing w:val="-8"/>
        </w:rPr>
        <w:t xml:space="preserve"> </w:t>
      </w:r>
      <w:r w:rsidRPr="00F971F5">
        <w:rPr>
          <w:rFonts w:ascii="Verdana" w:hAnsi="Verdana"/>
        </w:rPr>
        <w:t>based</w:t>
      </w:r>
      <w:r w:rsidRPr="00F971F5">
        <w:rPr>
          <w:rFonts w:ascii="Verdana" w:hAnsi="Verdana"/>
          <w:spacing w:val="-8"/>
        </w:rPr>
        <w:t xml:space="preserve"> </w:t>
      </w:r>
      <w:r w:rsidRPr="00F971F5">
        <w:rPr>
          <w:rFonts w:ascii="Verdana" w:hAnsi="Verdana"/>
        </w:rPr>
        <w:t>upon</w:t>
      </w:r>
      <w:r w:rsidRPr="00F971F5">
        <w:rPr>
          <w:rFonts w:ascii="Verdana" w:hAnsi="Verdana"/>
          <w:spacing w:val="-8"/>
        </w:rPr>
        <w:t xml:space="preserve"> </w:t>
      </w:r>
      <w:r w:rsidRPr="00F971F5">
        <w:rPr>
          <w:rFonts w:ascii="Verdana" w:hAnsi="Verdana"/>
        </w:rPr>
        <w:t>available</w:t>
      </w:r>
      <w:r w:rsidRPr="00F971F5">
        <w:rPr>
          <w:rFonts w:ascii="Verdana" w:hAnsi="Verdana"/>
          <w:spacing w:val="-8"/>
        </w:rPr>
        <w:t xml:space="preserve"> </w:t>
      </w:r>
      <w:r w:rsidRPr="00F971F5">
        <w:rPr>
          <w:rFonts w:ascii="Verdana" w:hAnsi="Verdana"/>
        </w:rPr>
        <w:t>evidence</w:t>
      </w:r>
      <w:r w:rsidRPr="00F971F5">
        <w:rPr>
          <w:rFonts w:ascii="Verdana" w:hAnsi="Verdana"/>
          <w:spacing w:val="-8"/>
        </w:rPr>
        <w:t xml:space="preserve"> </w:t>
      </w:r>
      <w:r w:rsidRPr="00F971F5">
        <w:rPr>
          <w:rFonts w:ascii="Verdana" w:hAnsi="Verdana"/>
        </w:rPr>
        <w:t>that</w:t>
      </w:r>
      <w:r w:rsidRPr="00F971F5">
        <w:rPr>
          <w:rFonts w:ascii="Verdana" w:hAnsi="Verdana"/>
          <w:spacing w:val="-8"/>
        </w:rPr>
        <w:t xml:space="preserve"> </w:t>
      </w:r>
      <w:r w:rsidRPr="00F971F5">
        <w:rPr>
          <w:rFonts w:ascii="Verdana" w:hAnsi="Verdana"/>
        </w:rPr>
        <w:t>a</w:t>
      </w:r>
      <w:r w:rsidRPr="00F971F5">
        <w:rPr>
          <w:rFonts w:ascii="Verdana" w:hAnsi="Verdana"/>
          <w:spacing w:val="-7"/>
        </w:rPr>
        <w:t xml:space="preserve"> </w:t>
      </w:r>
      <w:r w:rsidRPr="00F971F5">
        <w:rPr>
          <w:rFonts w:ascii="Verdana" w:hAnsi="Verdana"/>
        </w:rPr>
        <w:t>respondent</w:t>
      </w:r>
      <w:r w:rsidRPr="00F971F5">
        <w:rPr>
          <w:rFonts w:ascii="Verdana" w:hAnsi="Verdana"/>
          <w:spacing w:val="-4"/>
        </w:rPr>
        <w:t xml:space="preserve"> </w:t>
      </w:r>
      <w:r w:rsidRPr="00F971F5">
        <w:rPr>
          <w:rFonts w:ascii="Verdana" w:hAnsi="Verdana"/>
        </w:rPr>
        <w:t>is not responsible or is otherwise incapable of meeting specifications or providing an assurance of ability to fulfill contract requirements; or (v) the item offered deviates to a major</w:t>
      </w:r>
      <w:r w:rsidRPr="00F971F5">
        <w:rPr>
          <w:rFonts w:ascii="Verdana" w:hAnsi="Verdana"/>
          <w:spacing w:val="-11"/>
        </w:rPr>
        <w:t xml:space="preserve"> </w:t>
      </w:r>
      <w:r w:rsidRPr="00F971F5">
        <w:rPr>
          <w:rFonts w:ascii="Verdana" w:hAnsi="Verdana"/>
        </w:rPr>
        <w:t>degree</w:t>
      </w:r>
      <w:r w:rsidRPr="00F971F5">
        <w:rPr>
          <w:rFonts w:ascii="Verdana" w:hAnsi="Verdana"/>
          <w:spacing w:val="-11"/>
        </w:rPr>
        <w:t xml:space="preserve"> </w:t>
      </w:r>
      <w:r w:rsidRPr="00F971F5">
        <w:rPr>
          <w:rFonts w:ascii="Verdana" w:hAnsi="Verdana"/>
        </w:rPr>
        <w:t>from</w:t>
      </w:r>
      <w:r w:rsidRPr="00F971F5">
        <w:rPr>
          <w:rFonts w:ascii="Verdana" w:hAnsi="Verdana"/>
          <w:spacing w:val="-11"/>
        </w:rPr>
        <w:t xml:space="preserve"> </w:t>
      </w:r>
      <w:r w:rsidRPr="00F971F5">
        <w:rPr>
          <w:rFonts w:ascii="Verdana" w:hAnsi="Verdana"/>
        </w:rPr>
        <w:t>the</w:t>
      </w:r>
      <w:r w:rsidRPr="00F971F5">
        <w:rPr>
          <w:rFonts w:ascii="Verdana" w:hAnsi="Verdana"/>
          <w:spacing w:val="-10"/>
        </w:rPr>
        <w:t xml:space="preserve"> </w:t>
      </w:r>
      <w:r w:rsidRPr="00F971F5">
        <w:rPr>
          <w:rFonts w:ascii="Verdana" w:hAnsi="Verdana"/>
        </w:rPr>
        <w:t>specifications,</w:t>
      </w:r>
      <w:r w:rsidRPr="00F971F5">
        <w:rPr>
          <w:rFonts w:ascii="Verdana" w:hAnsi="Verdana"/>
          <w:spacing w:val="-8"/>
        </w:rPr>
        <w:t xml:space="preserve"> </w:t>
      </w:r>
      <w:r w:rsidRPr="00F971F5">
        <w:rPr>
          <w:rFonts w:ascii="Verdana" w:hAnsi="Verdana"/>
        </w:rPr>
        <w:t>as</w:t>
      </w:r>
      <w:r w:rsidRPr="00F971F5">
        <w:rPr>
          <w:rFonts w:ascii="Verdana" w:hAnsi="Verdana"/>
          <w:spacing w:val="-8"/>
        </w:rPr>
        <w:t xml:space="preserve"> </w:t>
      </w:r>
      <w:r w:rsidRPr="00F971F5">
        <w:rPr>
          <w:rFonts w:ascii="Verdana" w:hAnsi="Verdana"/>
        </w:rPr>
        <w:t>determined</w:t>
      </w:r>
      <w:r w:rsidRPr="00F971F5">
        <w:rPr>
          <w:rFonts w:ascii="Verdana" w:hAnsi="Verdana"/>
          <w:spacing w:val="-8"/>
        </w:rPr>
        <w:t xml:space="preserve"> </w:t>
      </w:r>
      <w:r w:rsidRPr="00F971F5">
        <w:rPr>
          <w:rFonts w:ascii="Verdana" w:hAnsi="Verdana"/>
        </w:rPr>
        <w:t>by</w:t>
      </w:r>
      <w:r w:rsidRPr="00F971F5">
        <w:rPr>
          <w:rFonts w:ascii="Verdana" w:hAnsi="Verdana"/>
          <w:spacing w:val="-8"/>
        </w:rPr>
        <w:t xml:space="preserve"> </w:t>
      </w:r>
      <w:r w:rsidRPr="00F971F5">
        <w:rPr>
          <w:rFonts w:ascii="Verdana" w:hAnsi="Verdana"/>
        </w:rPr>
        <w:t>the</w:t>
      </w:r>
      <w:r w:rsidRPr="00F971F5">
        <w:rPr>
          <w:rFonts w:ascii="Verdana" w:hAnsi="Verdana"/>
          <w:spacing w:val="-8"/>
        </w:rPr>
        <w:t xml:space="preserve"> </w:t>
      </w:r>
      <w:r w:rsidRPr="00F971F5">
        <w:rPr>
          <w:rFonts w:ascii="Verdana" w:hAnsi="Verdana"/>
        </w:rPr>
        <w:t>State</w:t>
      </w:r>
      <w:r w:rsidRPr="00F971F5">
        <w:rPr>
          <w:rFonts w:ascii="Verdana" w:hAnsi="Verdana"/>
          <w:spacing w:val="-8"/>
        </w:rPr>
        <w:t xml:space="preserve"> </w:t>
      </w:r>
      <w:r w:rsidRPr="00F971F5">
        <w:rPr>
          <w:rFonts w:ascii="Verdana" w:hAnsi="Verdana"/>
        </w:rPr>
        <w:t>(minor</w:t>
      </w:r>
      <w:r w:rsidRPr="00F971F5">
        <w:rPr>
          <w:rFonts w:ascii="Verdana" w:hAnsi="Verdana"/>
          <w:spacing w:val="-8"/>
        </w:rPr>
        <w:t xml:space="preserve"> </w:t>
      </w:r>
      <w:r w:rsidRPr="00F971F5">
        <w:rPr>
          <w:rFonts w:ascii="Verdana" w:hAnsi="Verdana"/>
        </w:rPr>
        <w:t>deviations, as determined by the State, may be accepted as substantially meeting the bid requirements of the State of Idaho). Deviations will be considered major when such deviations</w:t>
      </w:r>
      <w:r w:rsidRPr="00F971F5">
        <w:rPr>
          <w:rFonts w:ascii="Verdana" w:hAnsi="Verdana"/>
          <w:spacing w:val="-7"/>
        </w:rPr>
        <w:t xml:space="preserve"> </w:t>
      </w:r>
      <w:r w:rsidRPr="00F971F5">
        <w:rPr>
          <w:rFonts w:ascii="Verdana" w:hAnsi="Verdana"/>
        </w:rPr>
        <w:t>appear</w:t>
      </w:r>
      <w:r w:rsidRPr="00F971F5">
        <w:rPr>
          <w:rFonts w:ascii="Verdana" w:hAnsi="Verdana"/>
          <w:spacing w:val="-6"/>
        </w:rPr>
        <w:t xml:space="preserve"> </w:t>
      </w:r>
      <w:r w:rsidRPr="00F971F5">
        <w:rPr>
          <w:rFonts w:ascii="Verdana" w:hAnsi="Verdana"/>
        </w:rPr>
        <w:t>to</w:t>
      </w:r>
      <w:r w:rsidRPr="00F971F5">
        <w:rPr>
          <w:rFonts w:ascii="Verdana" w:hAnsi="Verdana"/>
          <w:spacing w:val="-10"/>
        </w:rPr>
        <w:t xml:space="preserve"> </w:t>
      </w:r>
      <w:r w:rsidRPr="00F971F5">
        <w:rPr>
          <w:rFonts w:ascii="Verdana" w:hAnsi="Verdana"/>
        </w:rPr>
        <w:t>frustrate</w:t>
      </w:r>
      <w:r w:rsidRPr="00F971F5">
        <w:rPr>
          <w:rFonts w:ascii="Verdana" w:hAnsi="Verdana"/>
          <w:spacing w:val="-10"/>
        </w:rPr>
        <w:t xml:space="preserve"> </w:t>
      </w:r>
      <w:r w:rsidRPr="00F971F5">
        <w:rPr>
          <w:rFonts w:ascii="Verdana" w:hAnsi="Verdana"/>
        </w:rPr>
        <w:t>the</w:t>
      </w:r>
      <w:r w:rsidRPr="00F971F5">
        <w:rPr>
          <w:rFonts w:ascii="Verdana" w:hAnsi="Verdana"/>
          <w:spacing w:val="-10"/>
        </w:rPr>
        <w:t xml:space="preserve"> </w:t>
      </w:r>
      <w:r w:rsidRPr="00F971F5">
        <w:rPr>
          <w:rFonts w:ascii="Verdana" w:hAnsi="Verdana"/>
        </w:rPr>
        <w:t>competitive</w:t>
      </w:r>
      <w:r w:rsidRPr="00F971F5">
        <w:rPr>
          <w:rFonts w:ascii="Verdana" w:hAnsi="Verdana"/>
          <w:spacing w:val="-7"/>
        </w:rPr>
        <w:t xml:space="preserve"> </w:t>
      </w:r>
      <w:r w:rsidRPr="00F971F5">
        <w:rPr>
          <w:rFonts w:ascii="Verdana" w:hAnsi="Verdana"/>
        </w:rPr>
        <w:t>solicitation</w:t>
      </w:r>
      <w:r w:rsidRPr="00F971F5">
        <w:rPr>
          <w:rFonts w:ascii="Verdana" w:hAnsi="Verdana"/>
          <w:spacing w:val="-6"/>
        </w:rPr>
        <w:t xml:space="preserve"> </w:t>
      </w:r>
      <w:r w:rsidRPr="00F971F5">
        <w:rPr>
          <w:rFonts w:ascii="Verdana" w:hAnsi="Verdana"/>
        </w:rPr>
        <w:t>process</w:t>
      </w:r>
      <w:r w:rsidRPr="00F971F5">
        <w:rPr>
          <w:rFonts w:ascii="Verdana" w:hAnsi="Verdana"/>
          <w:spacing w:val="-9"/>
        </w:rPr>
        <w:t xml:space="preserve"> </w:t>
      </w:r>
      <w:r w:rsidRPr="00F971F5">
        <w:rPr>
          <w:rFonts w:ascii="Verdana" w:hAnsi="Verdana"/>
        </w:rPr>
        <w:t>or</w:t>
      </w:r>
      <w:r w:rsidRPr="00F971F5">
        <w:rPr>
          <w:rFonts w:ascii="Verdana" w:hAnsi="Verdana"/>
          <w:spacing w:val="-9"/>
        </w:rPr>
        <w:t xml:space="preserve"> </w:t>
      </w:r>
      <w:r w:rsidRPr="00F971F5">
        <w:rPr>
          <w:rFonts w:ascii="Verdana" w:hAnsi="Verdana"/>
        </w:rPr>
        <w:t>provide</w:t>
      </w:r>
      <w:r w:rsidRPr="00F971F5">
        <w:rPr>
          <w:rFonts w:ascii="Verdana" w:hAnsi="Verdana"/>
          <w:spacing w:val="-7"/>
        </w:rPr>
        <w:t xml:space="preserve"> </w:t>
      </w:r>
      <w:r w:rsidRPr="00F971F5">
        <w:rPr>
          <w:rFonts w:ascii="Verdana" w:hAnsi="Verdana"/>
        </w:rPr>
        <w:t>a</w:t>
      </w:r>
      <w:r w:rsidRPr="00F971F5">
        <w:rPr>
          <w:rFonts w:ascii="Verdana" w:hAnsi="Verdana"/>
          <w:spacing w:val="-7"/>
        </w:rPr>
        <w:t xml:space="preserve"> </w:t>
      </w:r>
      <w:r w:rsidRPr="00F971F5">
        <w:rPr>
          <w:rFonts w:ascii="Verdana" w:hAnsi="Verdana"/>
        </w:rPr>
        <w:t>respondent an</w:t>
      </w:r>
      <w:r w:rsidRPr="00F971F5">
        <w:rPr>
          <w:rFonts w:ascii="Verdana" w:hAnsi="Verdana"/>
          <w:spacing w:val="23"/>
        </w:rPr>
        <w:t xml:space="preserve"> </w:t>
      </w:r>
      <w:r w:rsidRPr="00F971F5">
        <w:rPr>
          <w:rFonts w:ascii="Verdana" w:hAnsi="Verdana"/>
        </w:rPr>
        <w:t>unfair</w:t>
      </w:r>
      <w:r w:rsidRPr="00F971F5">
        <w:rPr>
          <w:rFonts w:ascii="Verdana" w:hAnsi="Verdana"/>
          <w:spacing w:val="23"/>
        </w:rPr>
        <w:t xml:space="preserve"> </w:t>
      </w:r>
      <w:r w:rsidRPr="00F971F5">
        <w:rPr>
          <w:rFonts w:ascii="Verdana" w:hAnsi="Verdana"/>
        </w:rPr>
        <w:t>advantage.</w:t>
      </w:r>
      <w:r w:rsidRPr="00F971F5">
        <w:rPr>
          <w:rFonts w:ascii="Verdana" w:hAnsi="Verdana"/>
          <w:spacing w:val="23"/>
        </w:rPr>
        <w:t xml:space="preserve"> </w:t>
      </w:r>
      <w:r w:rsidRPr="00F971F5">
        <w:rPr>
          <w:rFonts w:ascii="Verdana" w:hAnsi="Verdana"/>
        </w:rPr>
        <w:t>Prior</w:t>
      </w:r>
      <w:r w:rsidRPr="00F971F5">
        <w:rPr>
          <w:rFonts w:ascii="Verdana" w:hAnsi="Verdana"/>
          <w:spacing w:val="23"/>
        </w:rPr>
        <w:t xml:space="preserve"> </w:t>
      </w:r>
      <w:r w:rsidRPr="00F971F5">
        <w:rPr>
          <w:rFonts w:ascii="Verdana" w:hAnsi="Verdana"/>
        </w:rPr>
        <w:t>to</w:t>
      </w:r>
      <w:r w:rsidRPr="00F971F5">
        <w:rPr>
          <w:rFonts w:ascii="Verdana" w:hAnsi="Verdana"/>
          <w:spacing w:val="23"/>
        </w:rPr>
        <w:t xml:space="preserve"> </w:t>
      </w:r>
      <w:r w:rsidRPr="00F971F5">
        <w:rPr>
          <w:rFonts w:ascii="Verdana" w:hAnsi="Verdana"/>
        </w:rPr>
        <w:t>the</w:t>
      </w:r>
      <w:r w:rsidRPr="00F971F5">
        <w:rPr>
          <w:rFonts w:ascii="Verdana" w:hAnsi="Verdana"/>
          <w:spacing w:val="23"/>
        </w:rPr>
        <w:t xml:space="preserve"> </w:t>
      </w:r>
      <w:r w:rsidRPr="00F971F5">
        <w:rPr>
          <w:rFonts w:ascii="Verdana" w:hAnsi="Verdana"/>
        </w:rPr>
        <w:t>issuance</w:t>
      </w:r>
      <w:r w:rsidRPr="00F971F5">
        <w:rPr>
          <w:rFonts w:ascii="Verdana" w:hAnsi="Verdana"/>
          <w:spacing w:val="23"/>
        </w:rPr>
        <w:t xml:space="preserve"> </w:t>
      </w:r>
      <w:r w:rsidRPr="00F971F5">
        <w:rPr>
          <w:rFonts w:ascii="Verdana" w:hAnsi="Verdana"/>
        </w:rPr>
        <w:t>of</w:t>
      </w:r>
      <w:r w:rsidRPr="00F971F5">
        <w:rPr>
          <w:rFonts w:ascii="Verdana" w:hAnsi="Verdana"/>
          <w:spacing w:val="23"/>
        </w:rPr>
        <w:t xml:space="preserve"> </w:t>
      </w:r>
      <w:r w:rsidRPr="00F971F5">
        <w:rPr>
          <w:rFonts w:ascii="Verdana" w:hAnsi="Verdana"/>
        </w:rPr>
        <w:t>a</w:t>
      </w:r>
      <w:r w:rsidRPr="00F971F5">
        <w:rPr>
          <w:rFonts w:ascii="Verdana" w:hAnsi="Verdana"/>
          <w:spacing w:val="23"/>
        </w:rPr>
        <w:t xml:space="preserve"> </w:t>
      </w:r>
      <w:r w:rsidRPr="00F971F5">
        <w:rPr>
          <w:rFonts w:ascii="Verdana" w:hAnsi="Verdana"/>
        </w:rPr>
        <w:t>contract,</w:t>
      </w:r>
      <w:r w:rsidRPr="00F971F5">
        <w:rPr>
          <w:rFonts w:ascii="Verdana" w:hAnsi="Verdana"/>
          <w:spacing w:val="23"/>
        </w:rPr>
        <w:t xml:space="preserve"> </w:t>
      </w:r>
      <w:r w:rsidRPr="00F971F5">
        <w:rPr>
          <w:rFonts w:ascii="Verdana" w:hAnsi="Verdana"/>
        </w:rPr>
        <w:t>the</w:t>
      </w:r>
      <w:r w:rsidRPr="00F971F5">
        <w:rPr>
          <w:rFonts w:ascii="Verdana" w:hAnsi="Verdana"/>
          <w:spacing w:val="23"/>
        </w:rPr>
        <w:t xml:space="preserve"> </w:t>
      </w:r>
      <w:r w:rsidRPr="00F971F5">
        <w:rPr>
          <w:rFonts w:ascii="Verdana" w:hAnsi="Verdana"/>
        </w:rPr>
        <w:t>State</w:t>
      </w:r>
      <w:r w:rsidRPr="00F971F5">
        <w:rPr>
          <w:rFonts w:ascii="Verdana" w:hAnsi="Verdana"/>
          <w:spacing w:val="23"/>
        </w:rPr>
        <w:t xml:space="preserve"> </w:t>
      </w:r>
      <w:r w:rsidRPr="00F971F5">
        <w:rPr>
          <w:rFonts w:ascii="Verdana" w:hAnsi="Verdana"/>
        </w:rPr>
        <w:t>shall</w:t>
      </w:r>
      <w:r w:rsidRPr="00F971F5">
        <w:rPr>
          <w:rFonts w:ascii="Verdana" w:hAnsi="Verdana"/>
          <w:spacing w:val="23"/>
        </w:rPr>
        <w:t xml:space="preserve"> </w:t>
      </w:r>
      <w:r w:rsidRPr="00F971F5">
        <w:rPr>
          <w:rFonts w:ascii="Verdana" w:hAnsi="Verdana"/>
        </w:rPr>
        <w:t>have</w:t>
      </w:r>
      <w:r w:rsidRPr="00F971F5">
        <w:rPr>
          <w:rFonts w:ascii="Verdana" w:hAnsi="Verdana"/>
          <w:spacing w:val="23"/>
        </w:rPr>
        <w:t xml:space="preserve"> </w:t>
      </w:r>
      <w:r w:rsidRPr="00F971F5">
        <w:rPr>
          <w:rFonts w:ascii="Verdana" w:hAnsi="Verdana"/>
        </w:rPr>
        <w:t>the</w:t>
      </w:r>
      <w:r w:rsidRPr="00F971F5">
        <w:rPr>
          <w:rFonts w:ascii="Verdana" w:hAnsi="Verdana"/>
          <w:spacing w:val="23"/>
        </w:rPr>
        <w:t xml:space="preserve"> </w:t>
      </w:r>
      <w:r w:rsidRPr="00F971F5">
        <w:rPr>
          <w:rFonts w:ascii="Verdana" w:hAnsi="Verdana"/>
        </w:rPr>
        <w:t>right to reject all bids or to cancel the solicitation. Cancellation may be</w:t>
      </w:r>
      <w:r w:rsidRPr="00F971F5">
        <w:rPr>
          <w:rFonts w:ascii="Verdana" w:hAnsi="Verdana"/>
          <w:spacing w:val="40"/>
        </w:rPr>
        <w:t xml:space="preserve"> </w:t>
      </w:r>
      <w:r w:rsidRPr="00F971F5">
        <w:rPr>
          <w:rFonts w:ascii="Verdana" w:hAnsi="Verdana"/>
        </w:rPr>
        <w:t>for</w:t>
      </w:r>
      <w:r w:rsidRPr="00F971F5">
        <w:rPr>
          <w:rFonts w:ascii="Verdana" w:hAnsi="Verdana"/>
          <w:spacing w:val="40"/>
        </w:rPr>
        <w:t xml:space="preserve"> </w:t>
      </w:r>
      <w:r w:rsidRPr="00F971F5">
        <w:rPr>
          <w:rFonts w:ascii="Verdana" w:hAnsi="Verdana"/>
        </w:rPr>
        <w:t>reasons</w:t>
      </w:r>
      <w:r w:rsidRPr="00F971F5">
        <w:rPr>
          <w:rFonts w:ascii="Verdana" w:hAnsi="Verdana"/>
          <w:spacing w:val="40"/>
        </w:rPr>
        <w:t xml:space="preserve"> </w:t>
      </w:r>
      <w:r w:rsidRPr="00F971F5">
        <w:rPr>
          <w:rFonts w:ascii="Verdana" w:hAnsi="Verdana"/>
        </w:rPr>
        <w:t>that include but are not limited to: (i) inadequate or ambiguous specifications; (ii) specifications have been revised; (iii) property is no longer required; (iv) there is a change</w:t>
      </w:r>
      <w:r w:rsidRPr="00F971F5">
        <w:rPr>
          <w:rFonts w:ascii="Verdana" w:hAnsi="Verdana"/>
          <w:spacing w:val="33"/>
        </w:rPr>
        <w:t xml:space="preserve"> </w:t>
      </w:r>
      <w:r w:rsidRPr="00F971F5">
        <w:rPr>
          <w:rFonts w:ascii="Verdana" w:hAnsi="Verdana"/>
        </w:rPr>
        <w:t>in</w:t>
      </w:r>
      <w:r w:rsidRPr="00F971F5">
        <w:rPr>
          <w:rFonts w:ascii="Verdana" w:hAnsi="Verdana"/>
          <w:spacing w:val="33"/>
        </w:rPr>
        <w:t xml:space="preserve"> </w:t>
      </w:r>
      <w:r w:rsidRPr="00F971F5">
        <w:rPr>
          <w:rFonts w:ascii="Verdana" w:hAnsi="Verdana"/>
        </w:rPr>
        <w:t>requirements;</w:t>
      </w:r>
      <w:r w:rsidRPr="00F971F5">
        <w:rPr>
          <w:rFonts w:ascii="Verdana" w:hAnsi="Verdana"/>
          <w:spacing w:val="34"/>
        </w:rPr>
        <w:t xml:space="preserve"> </w:t>
      </w:r>
      <w:r w:rsidRPr="00F971F5">
        <w:rPr>
          <w:rFonts w:ascii="Verdana" w:hAnsi="Verdana"/>
        </w:rPr>
        <w:t>(v)</w:t>
      </w:r>
      <w:r w:rsidRPr="00F971F5">
        <w:rPr>
          <w:rFonts w:ascii="Verdana" w:hAnsi="Verdana"/>
          <w:spacing w:val="33"/>
        </w:rPr>
        <w:t xml:space="preserve"> </w:t>
      </w:r>
      <w:r w:rsidRPr="00F971F5">
        <w:rPr>
          <w:rFonts w:ascii="Verdana" w:hAnsi="Verdana"/>
        </w:rPr>
        <w:t>all</w:t>
      </w:r>
      <w:r w:rsidRPr="00F971F5">
        <w:rPr>
          <w:rFonts w:ascii="Verdana" w:hAnsi="Verdana"/>
          <w:spacing w:val="34"/>
        </w:rPr>
        <w:t xml:space="preserve"> </w:t>
      </w:r>
      <w:r w:rsidRPr="00F971F5">
        <w:rPr>
          <w:rFonts w:ascii="Verdana" w:hAnsi="Verdana"/>
        </w:rPr>
        <w:t>bids</w:t>
      </w:r>
      <w:r w:rsidRPr="00F971F5">
        <w:rPr>
          <w:rFonts w:ascii="Verdana" w:hAnsi="Verdana"/>
          <w:spacing w:val="34"/>
        </w:rPr>
        <w:t xml:space="preserve"> </w:t>
      </w:r>
      <w:r w:rsidRPr="00F971F5">
        <w:rPr>
          <w:rFonts w:ascii="Verdana" w:hAnsi="Verdana"/>
        </w:rPr>
        <w:t>are</w:t>
      </w:r>
      <w:r w:rsidRPr="00F971F5">
        <w:rPr>
          <w:rFonts w:ascii="Verdana" w:hAnsi="Verdana"/>
          <w:spacing w:val="33"/>
        </w:rPr>
        <w:t xml:space="preserve"> </w:t>
      </w:r>
      <w:r w:rsidRPr="00F971F5">
        <w:rPr>
          <w:rFonts w:ascii="Verdana" w:hAnsi="Verdana"/>
        </w:rPr>
        <w:t>deemed</w:t>
      </w:r>
      <w:r w:rsidRPr="00F971F5">
        <w:rPr>
          <w:rFonts w:ascii="Verdana" w:hAnsi="Verdana"/>
          <w:spacing w:val="33"/>
        </w:rPr>
        <w:t xml:space="preserve"> </w:t>
      </w:r>
      <w:r w:rsidRPr="00F971F5">
        <w:rPr>
          <w:rFonts w:ascii="Verdana" w:hAnsi="Verdana"/>
        </w:rPr>
        <w:t>unreasonable</w:t>
      </w:r>
      <w:r w:rsidRPr="00F971F5">
        <w:rPr>
          <w:rFonts w:ascii="Verdana" w:hAnsi="Verdana"/>
          <w:spacing w:val="33"/>
        </w:rPr>
        <w:t xml:space="preserve"> </w:t>
      </w:r>
      <w:r w:rsidRPr="00F971F5">
        <w:rPr>
          <w:rFonts w:ascii="Verdana" w:hAnsi="Verdana"/>
        </w:rPr>
        <w:t>or</w:t>
      </w:r>
      <w:r w:rsidRPr="00F971F5">
        <w:rPr>
          <w:rFonts w:ascii="Verdana" w:hAnsi="Verdana"/>
          <w:spacing w:val="34"/>
        </w:rPr>
        <w:t xml:space="preserve"> </w:t>
      </w:r>
      <w:r w:rsidRPr="00F971F5">
        <w:rPr>
          <w:rFonts w:ascii="Verdana" w:hAnsi="Verdana"/>
        </w:rPr>
        <w:t>sufficient</w:t>
      </w:r>
      <w:r w:rsidRPr="00F971F5">
        <w:rPr>
          <w:rFonts w:ascii="Verdana" w:hAnsi="Verdana"/>
          <w:spacing w:val="34"/>
        </w:rPr>
        <w:t xml:space="preserve"> </w:t>
      </w:r>
      <w:r w:rsidRPr="00F971F5">
        <w:rPr>
          <w:rFonts w:ascii="Verdana" w:hAnsi="Verdana"/>
        </w:rPr>
        <w:t>funds are not</w:t>
      </w:r>
      <w:r w:rsidRPr="00F971F5">
        <w:rPr>
          <w:rFonts w:ascii="Verdana" w:hAnsi="Verdana"/>
          <w:spacing w:val="8"/>
        </w:rPr>
        <w:t xml:space="preserve"> </w:t>
      </w:r>
      <w:r w:rsidRPr="00F971F5">
        <w:rPr>
          <w:rFonts w:ascii="Verdana" w:hAnsi="Verdana"/>
        </w:rPr>
        <w:t>available;</w:t>
      </w:r>
      <w:r w:rsidRPr="00F971F5">
        <w:rPr>
          <w:rFonts w:ascii="Verdana" w:hAnsi="Verdana"/>
          <w:spacing w:val="8"/>
        </w:rPr>
        <w:t xml:space="preserve"> </w:t>
      </w:r>
      <w:r w:rsidRPr="00F971F5">
        <w:rPr>
          <w:rFonts w:ascii="Verdana" w:hAnsi="Verdana"/>
        </w:rPr>
        <w:t>(vi)</w:t>
      </w:r>
      <w:r w:rsidRPr="00F971F5">
        <w:rPr>
          <w:rFonts w:ascii="Verdana" w:hAnsi="Verdana"/>
          <w:spacing w:val="8"/>
        </w:rPr>
        <w:t xml:space="preserve"> </w:t>
      </w:r>
      <w:r w:rsidRPr="00F971F5">
        <w:rPr>
          <w:rFonts w:ascii="Verdana" w:hAnsi="Verdana"/>
        </w:rPr>
        <w:t>bids</w:t>
      </w:r>
      <w:r w:rsidRPr="00F971F5">
        <w:rPr>
          <w:rFonts w:ascii="Verdana" w:hAnsi="Verdana"/>
          <w:spacing w:val="8"/>
        </w:rPr>
        <w:t xml:space="preserve"> </w:t>
      </w:r>
      <w:r w:rsidRPr="00F971F5">
        <w:rPr>
          <w:rFonts w:ascii="Verdana" w:hAnsi="Verdana"/>
        </w:rPr>
        <w:t>were</w:t>
      </w:r>
      <w:r w:rsidRPr="00F971F5">
        <w:rPr>
          <w:rFonts w:ascii="Verdana" w:hAnsi="Verdana"/>
          <w:spacing w:val="8"/>
        </w:rPr>
        <w:t xml:space="preserve"> </w:t>
      </w:r>
      <w:r w:rsidRPr="00F971F5">
        <w:rPr>
          <w:rFonts w:ascii="Verdana" w:hAnsi="Verdana"/>
        </w:rPr>
        <w:t>not</w:t>
      </w:r>
      <w:r w:rsidRPr="00F971F5">
        <w:rPr>
          <w:rFonts w:ascii="Verdana" w:hAnsi="Verdana"/>
          <w:spacing w:val="8"/>
        </w:rPr>
        <w:t xml:space="preserve"> </w:t>
      </w:r>
      <w:r w:rsidRPr="00F971F5">
        <w:rPr>
          <w:rFonts w:ascii="Verdana" w:hAnsi="Verdana"/>
        </w:rPr>
        <w:t>independently</w:t>
      </w:r>
      <w:r w:rsidRPr="00F971F5">
        <w:rPr>
          <w:rFonts w:ascii="Verdana" w:hAnsi="Verdana"/>
          <w:spacing w:val="8"/>
        </w:rPr>
        <w:t xml:space="preserve"> </w:t>
      </w:r>
      <w:r w:rsidRPr="00F971F5">
        <w:rPr>
          <w:rFonts w:ascii="Verdana" w:hAnsi="Verdana"/>
        </w:rPr>
        <w:t>arrived</w:t>
      </w:r>
      <w:r w:rsidRPr="00F971F5">
        <w:rPr>
          <w:rFonts w:ascii="Verdana" w:hAnsi="Verdana"/>
          <w:spacing w:val="8"/>
        </w:rPr>
        <w:t xml:space="preserve"> </w:t>
      </w:r>
      <w:r w:rsidRPr="00F971F5">
        <w:rPr>
          <w:rFonts w:ascii="Verdana" w:hAnsi="Verdana"/>
        </w:rPr>
        <w:t>at</w:t>
      </w:r>
      <w:r w:rsidRPr="00F971F5">
        <w:rPr>
          <w:rFonts w:ascii="Verdana" w:hAnsi="Verdana"/>
          <w:spacing w:val="8"/>
        </w:rPr>
        <w:t xml:space="preserve"> </w:t>
      </w:r>
      <w:r w:rsidRPr="00F971F5">
        <w:rPr>
          <w:rFonts w:ascii="Verdana" w:hAnsi="Verdana"/>
        </w:rPr>
        <w:t>or</w:t>
      </w:r>
      <w:r w:rsidRPr="00F971F5">
        <w:rPr>
          <w:rFonts w:ascii="Verdana" w:hAnsi="Verdana"/>
          <w:spacing w:val="8"/>
        </w:rPr>
        <w:t xml:space="preserve"> </w:t>
      </w:r>
      <w:r w:rsidRPr="00F971F5">
        <w:rPr>
          <w:rFonts w:ascii="Verdana" w:hAnsi="Verdana"/>
        </w:rPr>
        <w:t>were</w:t>
      </w:r>
      <w:r w:rsidRPr="00F971F5">
        <w:rPr>
          <w:rFonts w:ascii="Verdana" w:hAnsi="Verdana"/>
          <w:spacing w:val="9"/>
        </w:rPr>
        <w:t xml:space="preserve"> </w:t>
      </w:r>
      <w:r w:rsidRPr="00F971F5">
        <w:rPr>
          <w:rFonts w:ascii="Verdana" w:hAnsi="Verdana"/>
        </w:rPr>
        <w:t>submitted</w:t>
      </w:r>
      <w:r w:rsidRPr="00F971F5">
        <w:rPr>
          <w:rFonts w:ascii="Verdana" w:hAnsi="Verdana"/>
          <w:spacing w:val="8"/>
        </w:rPr>
        <w:t xml:space="preserve"> </w:t>
      </w:r>
      <w:r w:rsidRPr="00F971F5">
        <w:rPr>
          <w:rFonts w:ascii="Verdana" w:hAnsi="Verdana"/>
        </w:rPr>
        <w:t>in</w:t>
      </w:r>
      <w:r w:rsidRPr="00F971F5">
        <w:rPr>
          <w:rFonts w:ascii="Verdana" w:hAnsi="Verdana"/>
          <w:spacing w:val="8"/>
        </w:rPr>
        <w:t xml:space="preserve"> </w:t>
      </w:r>
      <w:r w:rsidRPr="00F971F5">
        <w:rPr>
          <w:rFonts w:ascii="Verdana" w:hAnsi="Verdana"/>
        </w:rPr>
        <w:t>bad</w:t>
      </w:r>
      <w:r w:rsidRPr="00F971F5">
        <w:rPr>
          <w:rFonts w:ascii="Verdana" w:hAnsi="Verdana"/>
          <w:spacing w:val="31"/>
        </w:rPr>
        <w:t xml:space="preserve"> </w:t>
      </w:r>
      <w:r w:rsidRPr="00F971F5">
        <w:rPr>
          <w:rFonts w:ascii="Verdana" w:hAnsi="Verdana"/>
          <w:spacing w:val="-2"/>
        </w:rPr>
        <w:t>faith;</w:t>
      </w:r>
    </w:p>
    <w:p w14:paraId="0A223D49" w14:textId="77777777" w:rsidR="003A7D93" w:rsidRPr="00F971F5" w:rsidRDefault="003A7D93" w:rsidP="003B5997">
      <w:pPr>
        <w:pStyle w:val="BodyText"/>
        <w:ind w:left="120" w:right="113"/>
        <w:rPr>
          <w:rFonts w:ascii="Verdana" w:hAnsi="Verdana"/>
        </w:rPr>
      </w:pPr>
      <w:r w:rsidRPr="00F971F5">
        <w:rPr>
          <w:rFonts w:ascii="Verdana" w:hAnsi="Verdana"/>
        </w:rPr>
        <w:t>(vii) it is determined that all requirements of the solicitation process were not met; (viii) insufficient competition; or (ix) it is in the best interests of the state of Idaho.</w:t>
      </w:r>
    </w:p>
    <w:p w14:paraId="5E95CCC5" w14:textId="77777777" w:rsidR="003A7D93" w:rsidRPr="00F971F5" w:rsidRDefault="003A7D93">
      <w:pPr>
        <w:pStyle w:val="BodyText"/>
        <w:spacing w:before="1"/>
        <w:rPr>
          <w:rFonts w:ascii="Verdana" w:hAnsi="Verdana"/>
        </w:rPr>
      </w:pPr>
    </w:p>
    <w:p w14:paraId="33DD84B3" w14:textId="77777777" w:rsidR="003A7D93" w:rsidRPr="00F971F5" w:rsidRDefault="003A7D93">
      <w:pPr>
        <w:pStyle w:val="Heading1"/>
        <w:ind w:left="2147"/>
        <w:rPr>
          <w:rFonts w:ascii="Verdana" w:hAnsi="Verdana"/>
          <w:u w:val="none"/>
        </w:rPr>
      </w:pPr>
      <w:r w:rsidRPr="00F971F5">
        <w:rPr>
          <w:rFonts w:ascii="Verdana" w:hAnsi="Verdana"/>
        </w:rPr>
        <w:t>AWARD</w:t>
      </w:r>
      <w:r w:rsidRPr="00F971F5">
        <w:rPr>
          <w:rFonts w:ascii="Verdana" w:hAnsi="Verdana"/>
          <w:spacing w:val="-8"/>
        </w:rPr>
        <w:t xml:space="preserve"> </w:t>
      </w:r>
      <w:r w:rsidRPr="00F971F5">
        <w:rPr>
          <w:rFonts w:ascii="Verdana" w:hAnsi="Verdana"/>
          <w:spacing w:val="-2"/>
        </w:rPr>
        <w:t>PROCEDURES</w:t>
      </w:r>
    </w:p>
    <w:p w14:paraId="5438866A" w14:textId="77777777" w:rsidR="003A7D93" w:rsidRPr="00F971F5" w:rsidRDefault="003A7D93" w:rsidP="003B5997">
      <w:pPr>
        <w:pStyle w:val="BodyText"/>
        <w:spacing w:before="251"/>
        <w:ind w:left="120" w:right="112"/>
        <w:rPr>
          <w:rFonts w:ascii="Verdana" w:hAnsi="Verdana"/>
        </w:rPr>
      </w:pPr>
      <w:r w:rsidRPr="00F971F5">
        <w:rPr>
          <w:rFonts w:ascii="Verdana" w:hAnsi="Verdana"/>
        </w:rPr>
        <w:t>IDL reserves the right to enter into negotiations in accordance with IDL Procurement Policy 455.</w:t>
      </w:r>
    </w:p>
    <w:p w14:paraId="178983FA" w14:textId="77777777" w:rsidR="003A7D93" w:rsidRPr="00F971F5" w:rsidRDefault="003A7D93" w:rsidP="003B5997">
      <w:pPr>
        <w:pStyle w:val="BodyText"/>
        <w:rPr>
          <w:rFonts w:ascii="Verdana" w:hAnsi="Verdana"/>
        </w:rPr>
      </w:pPr>
    </w:p>
    <w:p w14:paraId="1198BDC7" w14:textId="77777777" w:rsidR="003A7D93" w:rsidRPr="00F971F5" w:rsidRDefault="003A7D93" w:rsidP="003B5997">
      <w:pPr>
        <w:pStyle w:val="BodyText"/>
        <w:ind w:left="120" w:right="112"/>
        <w:rPr>
          <w:rFonts w:ascii="Verdana" w:hAnsi="Verdana"/>
        </w:rPr>
      </w:pPr>
      <w:r w:rsidRPr="00F971F5">
        <w:rPr>
          <w:rFonts w:ascii="Verdana" w:hAnsi="Verdana"/>
        </w:rPr>
        <w:t>The</w:t>
      </w:r>
      <w:r w:rsidRPr="00F971F5">
        <w:rPr>
          <w:rFonts w:ascii="Verdana" w:hAnsi="Verdana"/>
          <w:spacing w:val="-10"/>
        </w:rPr>
        <w:t xml:space="preserve"> </w:t>
      </w:r>
      <w:r w:rsidRPr="00F971F5">
        <w:rPr>
          <w:rFonts w:ascii="Verdana" w:hAnsi="Verdana"/>
        </w:rPr>
        <w:t>State</w:t>
      </w:r>
      <w:r w:rsidRPr="00F971F5">
        <w:rPr>
          <w:rFonts w:ascii="Verdana" w:hAnsi="Verdana"/>
          <w:spacing w:val="-10"/>
        </w:rPr>
        <w:t xml:space="preserve"> </w:t>
      </w:r>
      <w:r w:rsidRPr="00F971F5">
        <w:rPr>
          <w:rFonts w:ascii="Verdana" w:hAnsi="Verdana"/>
        </w:rPr>
        <w:t>will</w:t>
      </w:r>
      <w:r w:rsidRPr="00F971F5">
        <w:rPr>
          <w:rFonts w:ascii="Verdana" w:hAnsi="Verdana"/>
          <w:spacing w:val="-10"/>
        </w:rPr>
        <w:t xml:space="preserve"> </w:t>
      </w:r>
      <w:r w:rsidRPr="00F971F5">
        <w:rPr>
          <w:rFonts w:ascii="Verdana" w:hAnsi="Verdana"/>
        </w:rPr>
        <w:t>notify</w:t>
      </w:r>
      <w:r w:rsidRPr="00F971F5">
        <w:rPr>
          <w:rFonts w:ascii="Verdana" w:hAnsi="Verdana"/>
          <w:spacing w:val="-10"/>
        </w:rPr>
        <w:t xml:space="preserve"> </w:t>
      </w:r>
      <w:r w:rsidRPr="00F971F5">
        <w:rPr>
          <w:rFonts w:ascii="Verdana" w:hAnsi="Verdana"/>
        </w:rPr>
        <w:t>all</w:t>
      </w:r>
      <w:r w:rsidRPr="00F971F5">
        <w:rPr>
          <w:rFonts w:ascii="Verdana" w:hAnsi="Verdana"/>
          <w:spacing w:val="-9"/>
        </w:rPr>
        <w:t xml:space="preserve"> </w:t>
      </w:r>
      <w:r w:rsidRPr="00F971F5">
        <w:rPr>
          <w:rFonts w:ascii="Verdana" w:hAnsi="Verdana"/>
        </w:rPr>
        <w:t>respondents</w:t>
      </w:r>
      <w:r w:rsidRPr="00F971F5">
        <w:rPr>
          <w:rFonts w:ascii="Verdana" w:hAnsi="Verdana"/>
          <w:spacing w:val="-4"/>
        </w:rPr>
        <w:t xml:space="preserve"> </w:t>
      </w:r>
      <w:r w:rsidRPr="00F971F5">
        <w:rPr>
          <w:rFonts w:ascii="Verdana" w:hAnsi="Verdana"/>
        </w:rPr>
        <w:t>by mail and/or email, of its intent to award a contract and the party(ies) to whom the contract will be awarded.</w:t>
      </w:r>
      <w:r w:rsidRPr="00F971F5">
        <w:rPr>
          <w:rFonts w:ascii="Verdana" w:hAnsi="Verdana"/>
          <w:spacing w:val="40"/>
        </w:rPr>
        <w:t xml:space="preserve"> </w:t>
      </w:r>
      <w:r w:rsidRPr="00F971F5">
        <w:rPr>
          <w:rFonts w:ascii="Verdana" w:hAnsi="Verdana"/>
        </w:rPr>
        <w:t>After elapse of the five</w:t>
      </w:r>
      <w:r w:rsidRPr="00F971F5">
        <w:rPr>
          <w:rFonts w:ascii="Verdana" w:hAnsi="Verdana"/>
          <w:spacing w:val="-1"/>
        </w:rPr>
        <w:t xml:space="preserve"> </w:t>
      </w:r>
      <w:r w:rsidRPr="00F971F5">
        <w:rPr>
          <w:rFonts w:ascii="Verdana" w:hAnsi="Verdana"/>
        </w:rPr>
        <w:t>(5) day appeal period, if no appeals are received, the State will award a contract to the successful respondent(s).</w:t>
      </w:r>
    </w:p>
    <w:p w14:paraId="2BB5385C" w14:textId="77777777" w:rsidR="003A7D93" w:rsidRPr="00F971F5" w:rsidRDefault="003A7D93" w:rsidP="003B5997">
      <w:pPr>
        <w:pStyle w:val="BodyText"/>
        <w:spacing w:before="1"/>
        <w:rPr>
          <w:rFonts w:ascii="Verdana" w:hAnsi="Verdana"/>
        </w:rPr>
      </w:pPr>
    </w:p>
    <w:p w14:paraId="623FFCAF" w14:textId="77777777" w:rsidR="003A7D93" w:rsidRPr="00F971F5" w:rsidRDefault="003A7D93" w:rsidP="003B5997">
      <w:pPr>
        <w:pStyle w:val="BodyText"/>
        <w:ind w:left="120" w:right="112"/>
        <w:rPr>
          <w:rFonts w:ascii="Verdana" w:hAnsi="Verdana"/>
        </w:rPr>
      </w:pPr>
      <w:r w:rsidRPr="00F971F5">
        <w:rPr>
          <w:rFonts w:ascii="Verdana" w:hAnsi="Verdana"/>
        </w:rPr>
        <w:t>Respondents to whom a contract has been awarded will have fourteen (14) calendar days from</w:t>
      </w:r>
      <w:r w:rsidRPr="00F971F5">
        <w:rPr>
          <w:rFonts w:ascii="Verdana" w:hAnsi="Verdana"/>
          <w:spacing w:val="40"/>
        </w:rPr>
        <w:t xml:space="preserve"> </w:t>
      </w:r>
      <w:r w:rsidRPr="00F971F5">
        <w:rPr>
          <w:rFonts w:ascii="Verdana" w:hAnsi="Verdana"/>
        </w:rPr>
        <w:t>the</w:t>
      </w:r>
      <w:r w:rsidRPr="00F971F5">
        <w:rPr>
          <w:rFonts w:ascii="Verdana" w:hAnsi="Verdana"/>
          <w:spacing w:val="40"/>
        </w:rPr>
        <w:t xml:space="preserve"> </w:t>
      </w:r>
      <w:r w:rsidRPr="00F971F5">
        <w:rPr>
          <w:rFonts w:ascii="Verdana" w:hAnsi="Verdana"/>
        </w:rPr>
        <w:t>mailing</w:t>
      </w:r>
      <w:r w:rsidRPr="00F971F5">
        <w:rPr>
          <w:rFonts w:ascii="Verdana" w:hAnsi="Verdana"/>
          <w:spacing w:val="40"/>
        </w:rPr>
        <w:t xml:space="preserve"> </w:t>
      </w:r>
      <w:r w:rsidRPr="00F971F5">
        <w:rPr>
          <w:rFonts w:ascii="Verdana" w:hAnsi="Verdana"/>
        </w:rPr>
        <w:t>date</w:t>
      </w:r>
      <w:r w:rsidRPr="00F971F5">
        <w:rPr>
          <w:rFonts w:ascii="Verdana" w:hAnsi="Verdana"/>
          <w:spacing w:val="40"/>
        </w:rPr>
        <w:t xml:space="preserve"> </w:t>
      </w:r>
      <w:r w:rsidRPr="00F971F5">
        <w:rPr>
          <w:rFonts w:ascii="Verdana" w:hAnsi="Verdana"/>
        </w:rPr>
        <w:t>of</w:t>
      </w:r>
      <w:r w:rsidRPr="00F971F5">
        <w:rPr>
          <w:rFonts w:ascii="Verdana" w:hAnsi="Verdana"/>
          <w:spacing w:val="40"/>
        </w:rPr>
        <w:t xml:space="preserve"> </w:t>
      </w:r>
      <w:r w:rsidRPr="00F971F5">
        <w:rPr>
          <w:rFonts w:ascii="Verdana" w:hAnsi="Verdana"/>
        </w:rPr>
        <w:t>the</w:t>
      </w:r>
      <w:r w:rsidRPr="00F971F5">
        <w:rPr>
          <w:rFonts w:ascii="Verdana" w:hAnsi="Verdana"/>
          <w:spacing w:val="40"/>
        </w:rPr>
        <w:t xml:space="preserve"> </w:t>
      </w:r>
      <w:r w:rsidRPr="00F971F5">
        <w:rPr>
          <w:rFonts w:ascii="Verdana" w:hAnsi="Verdana"/>
        </w:rPr>
        <w:t>award</w:t>
      </w:r>
      <w:r w:rsidRPr="00F971F5">
        <w:rPr>
          <w:rFonts w:ascii="Verdana" w:hAnsi="Verdana"/>
          <w:spacing w:val="40"/>
        </w:rPr>
        <w:t xml:space="preserve"> </w:t>
      </w:r>
      <w:r w:rsidRPr="00F971F5">
        <w:rPr>
          <w:rFonts w:ascii="Verdana" w:hAnsi="Verdana"/>
        </w:rPr>
        <w:t>notice</w:t>
      </w:r>
      <w:r w:rsidRPr="00F971F5">
        <w:rPr>
          <w:rFonts w:ascii="Verdana" w:hAnsi="Verdana"/>
          <w:spacing w:val="40"/>
        </w:rPr>
        <w:t xml:space="preserve"> </w:t>
      </w:r>
      <w:r w:rsidRPr="00F971F5">
        <w:rPr>
          <w:rFonts w:ascii="Verdana" w:hAnsi="Verdana"/>
        </w:rPr>
        <w:t>to</w:t>
      </w:r>
      <w:r w:rsidRPr="00F971F5">
        <w:rPr>
          <w:rFonts w:ascii="Verdana" w:hAnsi="Verdana"/>
          <w:spacing w:val="40"/>
        </w:rPr>
        <w:t xml:space="preserve"> </w:t>
      </w:r>
      <w:r w:rsidRPr="00F971F5">
        <w:rPr>
          <w:rFonts w:ascii="Verdana" w:hAnsi="Verdana"/>
        </w:rPr>
        <w:t>return</w:t>
      </w:r>
      <w:r w:rsidRPr="00F971F5">
        <w:rPr>
          <w:rFonts w:ascii="Verdana" w:hAnsi="Verdana"/>
          <w:spacing w:val="40"/>
        </w:rPr>
        <w:t xml:space="preserve"> </w:t>
      </w:r>
      <w:r w:rsidRPr="00F971F5">
        <w:rPr>
          <w:rFonts w:ascii="Verdana" w:hAnsi="Verdana"/>
        </w:rPr>
        <w:t>to</w:t>
      </w:r>
      <w:r w:rsidRPr="00F971F5">
        <w:rPr>
          <w:rFonts w:ascii="Verdana" w:hAnsi="Verdana"/>
          <w:spacing w:val="40"/>
        </w:rPr>
        <w:t xml:space="preserve"> </w:t>
      </w:r>
      <w:r w:rsidRPr="00F971F5">
        <w:rPr>
          <w:rFonts w:ascii="Verdana" w:hAnsi="Verdana"/>
        </w:rPr>
        <w:t>the</w:t>
      </w:r>
      <w:r w:rsidRPr="00F971F5">
        <w:rPr>
          <w:rFonts w:ascii="Verdana" w:hAnsi="Verdana"/>
          <w:spacing w:val="40"/>
        </w:rPr>
        <w:t xml:space="preserve"> </w:t>
      </w:r>
      <w:r w:rsidRPr="00F971F5">
        <w:rPr>
          <w:rFonts w:ascii="Verdana" w:hAnsi="Verdana"/>
        </w:rPr>
        <w:t>State</w:t>
      </w:r>
      <w:r w:rsidRPr="00F971F5">
        <w:rPr>
          <w:rFonts w:ascii="Verdana" w:hAnsi="Verdana"/>
          <w:spacing w:val="40"/>
        </w:rPr>
        <w:t xml:space="preserve"> </w:t>
      </w:r>
      <w:r w:rsidRPr="00F971F5">
        <w:rPr>
          <w:rFonts w:ascii="Verdana" w:hAnsi="Verdana"/>
        </w:rPr>
        <w:t>a</w:t>
      </w:r>
      <w:r w:rsidRPr="00F971F5">
        <w:rPr>
          <w:rFonts w:ascii="Verdana" w:hAnsi="Verdana"/>
          <w:spacing w:val="40"/>
        </w:rPr>
        <w:t xml:space="preserve"> </w:t>
      </w:r>
      <w:r w:rsidRPr="00F971F5">
        <w:rPr>
          <w:rFonts w:ascii="Verdana" w:hAnsi="Verdana"/>
        </w:rPr>
        <w:t>signed</w:t>
      </w:r>
      <w:r w:rsidRPr="00F971F5">
        <w:rPr>
          <w:rFonts w:ascii="Verdana" w:hAnsi="Verdana"/>
          <w:spacing w:val="40"/>
        </w:rPr>
        <w:t xml:space="preserve"> </w:t>
      </w:r>
      <w:r w:rsidRPr="00F971F5">
        <w:rPr>
          <w:rFonts w:ascii="Verdana" w:hAnsi="Verdana"/>
        </w:rPr>
        <w:t>copy of</w:t>
      </w:r>
      <w:r w:rsidRPr="00F971F5">
        <w:rPr>
          <w:rFonts w:ascii="Verdana" w:hAnsi="Verdana"/>
          <w:spacing w:val="40"/>
        </w:rPr>
        <w:t xml:space="preserve"> </w:t>
      </w:r>
      <w:r w:rsidRPr="00F971F5">
        <w:rPr>
          <w:rFonts w:ascii="Verdana" w:hAnsi="Verdana"/>
        </w:rPr>
        <w:t>the</w:t>
      </w:r>
      <w:r w:rsidRPr="00F971F5">
        <w:rPr>
          <w:rFonts w:ascii="Verdana" w:hAnsi="Verdana"/>
          <w:spacing w:val="40"/>
        </w:rPr>
        <w:t xml:space="preserve"> </w:t>
      </w:r>
      <w:r w:rsidRPr="00F971F5">
        <w:rPr>
          <w:rFonts w:ascii="Verdana" w:hAnsi="Verdana"/>
        </w:rPr>
        <w:t>contract along with the required bonding and certificates of insurance.</w:t>
      </w:r>
      <w:r w:rsidRPr="00F971F5">
        <w:rPr>
          <w:rFonts w:ascii="Verdana" w:hAnsi="Verdana"/>
          <w:spacing w:val="80"/>
        </w:rPr>
        <w:t xml:space="preserve"> </w:t>
      </w:r>
      <w:r w:rsidRPr="00F971F5">
        <w:rPr>
          <w:rFonts w:ascii="Verdana" w:hAnsi="Verdana"/>
        </w:rPr>
        <w:t>If the</w:t>
      </w:r>
      <w:r w:rsidRPr="00F971F5">
        <w:rPr>
          <w:rFonts w:ascii="Verdana" w:hAnsi="Verdana"/>
          <w:spacing w:val="40"/>
        </w:rPr>
        <w:t xml:space="preserve"> </w:t>
      </w:r>
      <w:r w:rsidRPr="00F971F5">
        <w:rPr>
          <w:rFonts w:ascii="Verdana" w:hAnsi="Verdana"/>
        </w:rPr>
        <w:t>State does not receive such documents within the specified time period, the State may declare,</w:t>
      </w:r>
      <w:r w:rsidRPr="00F971F5">
        <w:rPr>
          <w:rFonts w:ascii="Verdana" w:hAnsi="Verdana"/>
          <w:spacing w:val="-2"/>
        </w:rPr>
        <w:t xml:space="preserve"> </w:t>
      </w:r>
      <w:r w:rsidRPr="00F971F5">
        <w:rPr>
          <w:rFonts w:ascii="Verdana" w:hAnsi="Verdana"/>
        </w:rPr>
        <w:t>at</w:t>
      </w:r>
      <w:r w:rsidRPr="00F971F5">
        <w:rPr>
          <w:rFonts w:ascii="Verdana" w:hAnsi="Verdana"/>
          <w:spacing w:val="-2"/>
        </w:rPr>
        <w:t xml:space="preserve"> </w:t>
      </w:r>
      <w:r w:rsidRPr="00F971F5">
        <w:rPr>
          <w:rFonts w:ascii="Verdana" w:hAnsi="Verdana"/>
        </w:rPr>
        <w:t>its</w:t>
      </w:r>
      <w:r w:rsidRPr="00F971F5">
        <w:rPr>
          <w:rFonts w:ascii="Verdana" w:hAnsi="Verdana"/>
          <w:spacing w:val="-2"/>
        </w:rPr>
        <w:t xml:space="preserve"> </w:t>
      </w:r>
      <w:r w:rsidRPr="00F971F5">
        <w:rPr>
          <w:rFonts w:ascii="Verdana" w:hAnsi="Verdana"/>
        </w:rPr>
        <w:t>sole</w:t>
      </w:r>
      <w:r w:rsidRPr="00F971F5">
        <w:rPr>
          <w:rFonts w:ascii="Verdana" w:hAnsi="Verdana"/>
          <w:spacing w:val="-4"/>
        </w:rPr>
        <w:t xml:space="preserve"> </w:t>
      </w:r>
      <w:r w:rsidRPr="00F971F5">
        <w:rPr>
          <w:rFonts w:ascii="Verdana" w:hAnsi="Verdana"/>
        </w:rPr>
        <w:t>discretion,</w:t>
      </w:r>
      <w:r w:rsidRPr="00F971F5">
        <w:rPr>
          <w:rFonts w:ascii="Verdana" w:hAnsi="Verdana"/>
          <w:spacing w:val="-4"/>
        </w:rPr>
        <w:t xml:space="preserve"> </w:t>
      </w:r>
      <w:r w:rsidRPr="00F971F5">
        <w:rPr>
          <w:rFonts w:ascii="Verdana" w:hAnsi="Verdana"/>
        </w:rPr>
        <w:t>that</w:t>
      </w:r>
      <w:r w:rsidRPr="00F971F5">
        <w:rPr>
          <w:rFonts w:ascii="Verdana" w:hAnsi="Verdana"/>
          <w:spacing w:val="-4"/>
        </w:rPr>
        <w:t xml:space="preserve"> </w:t>
      </w:r>
      <w:r w:rsidRPr="00F971F5">
        <w:rPr>
          <w:rFonts w:ascii="Verdana" w:hAnsi="Verdana"/>
        </w:rPr>
        <w:t>all</w:t>
      </w:r>
      <w:r w:rsidRPr="00F971F5">
        <w:rPr>
          <w:rFonts w:ascii="Verdana" w:hAnsi="Verdana"/>
          <w:spacing w:val="-4"/>
        </w:rPr>
        <w:t xml:space="preserve"> </w:t>
      </w:r>
      <w:r w:rsidRPr="00F971F5">
        <w:rPr>
          <w:rFonts w:ascii="Verdana" w:hAnsi="Verdana"/>
        </w:rPr>
        <w:t>respondent’s</w:t>
      </w:r>
      <w:r w:rsidRPr="00F971F5">
        <w:rPr>
          <w:rFonts w:ascii="Verdana" w:hAnsi="Verdana"/>
          <w:spacing w:val="-4"/>
        </w:rPr>
        <w:t xml:space="preserve"> </w:t>
      </w:r>
      <w:r w:rsidRPr="00F971F5">
        <w:rPr>
          <w:rFonts w:ascii="Verdana" w:hAnsi="Verdana"/>
        </w:rPr>
        <w:t>rights</w:t>
      </w:r>
      <w:r w:rsidRPr="00F971F5">
        <w:rPr>
          <w:rFonts w:ascii="Verdana" w:hAnsi="Verdana"/>
          <w:spacing w:val="-4"/>
        </w:rPr>
        <w:t xml:space="preserve"> </w:t>
      </w:r>
      <w:r w:rsidRPr="00F971F5">
        <w:rPr>
          <w:rFonts w:ascii="Verdana" w:hAnsi="Verdana"/>
        </w:rPr>
        <w:t>to</w:t>
      </w:r>
      <w:r w:rsidRPr="00F971F5">
        <w:rPr>
          <w:rFonts w:ascii="Verdana" w:hAnsi="Verdana"/>
          <w:spacing w:val="-4"/>
        </w:rPr>
        <w:t xml:space="preserve"> </w:t>
      </w:r>
      <w:r w:rsidRPr="00F971F5">
        <w:rPr>
          <w:rFonts w:ascii="Verdana" w:hAnsi="Verdana"/>
        </w:rPr>
        <w:t>the</w:t>
      </w:r>
      <w:r w:rsidRPr="00F971F5">
        <w:rPr>
          <w:rFonts w:ascii="Verdana" w:hAnsi="Verdana"/>
          <w:spacing w:val="-4"/>
        </w:rPr>
        <w:t xml:space="preserve"> </w:t>
      </w:r>
      <w:r w:rsidRPr="00F971F5">
        <w:rPr>
          <w:rFonts w:ascii="Verdana" w:hAnsi="Verdana"/>
        </w:rPr>
        <w:t>contract</w:t>
      </w:r>
      <w:r w:rsidRPr="00F971F5">
        <w:rPr>
          <w:rFonts w:ascii="Verdana" w:hAnsi="Verdana"/>
          <w:spacing w:val="-4"/>
        </w:rPr>
        <w:t xml:space="preserve"> </w:t>
      </w:r>
      <w:r w:rsidRPr="00F971F5">
        <w:rPr>
          <w:rFonts w:ascii="Verdana" w:hAnsi="Verdana"/>
        </w:rPr>
        <w:t>are</w:t>
      </w:r>
      <w:r w:rsidRPr="00F971F5">
        <w:rPr>
          <w:rFonts w:ascii="Verdana" w:hAnsi="Verdana"/>
          <w:spacing w:val="-4"/>
        </w:rPr>
        <w:t xml:space="preserve"> </w:t>
      </w:r>
      <w:r w:rsidRPr="00F971F5">
        <w:rPr>
          <w:rFonts w:ascii="Verdana" w:hAnsi="Verdana"/>
        </w:rPr>
        <w:t>forfeited,</w:t>
      </w:r>
      <w:r w:rsidRPr="00F971F5">
        <w:rPr>
          <w:rFonts w:ascii="Verdana" w:hAnsi="Verdana"/>
          <w:spacing w:val="-4"/>
        </w:rPr>
        <w:t xml:space="preserve"> </w:t>
      </w:r>
      <w:r w:rsidRPr="00F971F5">
        <w:rPr>
          <w:rFonts w:ascii="Verdana" w:hAnsi="Verdana"/>
        </w:rPr>
        <w:t>and the State may proceed without further delay or notice to award the contract to the next low respondent.</w:t>
      </w:r>
    </w:p>
    <w:p w14:paraId="01ACDC2F" w14:textId="77777777" w:rsidR="003A7D93" w:rsidRDefault="003A7D93"/>
    <w:p w14:paraId="2BC82767" w14:textId="77777777" w:rsidR="003A7D93" w:rsidRDefault="003A7D93"/>
    <w:p w14:paraId="64786168" w14:textId="5BFF6B2F" w:rsidR="00643EF4" w:rsidRDefault="00643EF4">
      <w:pPr>
        <w:widowControl/>
        <w:spacing w:after="200" w:line="276" w:lineRule="auto"/>
      </w:pPr>
      <w:r>
        <w:br w:type="page"/>
      </w:r>
    </w:p>
    <w:p w14:paraId="70BFC1F6" w14:textId="77777777" w:rsidR="003A7D93" w:rsidRDefault="003A7D93"/>
    <w:p w14:paraId="509244B9" w14:textId="77777777" w:rsidR="003A7D93" w:rsidRDefault="003A7D93"/>
    <w:p w14:paraId="7A785FB7" w14:textId="77777777" w:rsidR="003A7D93" w:rsidRDefault="003A7D93"/>
    <w:p w14:paraId="61F98D82" w14:textId="77777777" w:rsidR="003A7D93" w:rsidRDefault="003A7D93"/>
    <w:p w14:paraId="20A5A624" w14:textId="77777777" w:rsidR="003A7D93" w:rsidRDefault="003A7D93"/>
    <w:p w14:paraId="6B577F6C" w14:textId="77777777" w:rsidR="003A7D93" w:rsidRDefault="003A7D93"/>
    <w:p w14:paraId="5B12B8CD" w14:textId="77777777" w:rsidR="003A7D93" w:rsidRDefault="003A7D93"/>
    <w:p w14:paraId="4EB79506"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A118530" w14:textId="77777777" w:rsidR="003A7D93" w:rsidRDefault="003A7D93" w:rsidP="00643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b/>
        </w:rPr>
      </w:pPr>
    </w:p>
    <w:p w14:paraId="5D2F2FD8"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64B4E27"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STATE OF IDAHO</w:t>
      </w:r>
    </w:p>
    <w:p w14:paraId="42022275"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66F0B8BF"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DEPARTMENT OF LANDS</w:t>
      </w:r>
    </w:p>
    <w:p w14:paraId="3BEC53D9"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4598B36"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2A3E9F96"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3F7D18D5"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r w:rsidRPr="005D0CAF">
        <w:rPr>
          <w:rFonts w:ascii="Arial" w:hAnsi="Arial" w:cs="Arial"/>
          <w:b/>
          <w:noProof/>
        </w:rPr>
        <w:drawing>
          <wp:inline distT="0" distB="0" distL="0" distR="0" wp14:anchorId="0545198E" wp14:editId="46F21DB3">
            <wp:extent cx="2827020" cy="2648519"/>
            <wp:effectExtent l="0" t="0" r="0" b="0"/>
            <wp:docPr id="630568580"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3D2E66F7"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3830E56D"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6DE5C51"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B886179" w14:textId="77777777" w:rsidR="003A7D93"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A1034D4"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Pr>
          <w:rFonts w:ascii="Verdana" w:hAnsi="Verdana"/>
          <w:b/>
          <w:sz w:val="22"/>
          <w:szCs w:val="22"/>
        </w:rPr>
        <w:t>STATEWIDE BRIDGE INSPECTIONS</w:t>
      </w:r>
    </w:p>
    <w:p w14:paraId="7AC762A2"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4E1FD4D7"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 xml:space="preserve">AGREEMENT NO. </w:t>
      </w:r>
      <w:r>
        <w:rPr>
          <w:rFonts w:ascii="Verdana" w:hAnsi="Verdana"/>
          <w:b/>
          <w:sz w:val="22"/>
          <w:szCs w:val="22"/>
        </w:rPr>
        <w:t>TBD</w:t>
      </w:r>
    </w:p>
    <w:p w14:paraId="36351CD7" w14:textId="77777777" w:rsidR="003A7D93" w:rsidRPr="000C6221" w:rsidRDefault="003A7D93">
      <w:pPr>
        <w:rPr>
          <w:rFonts w:ascii="Verdana" w:hAnsi="Verdana"/>
          <w:sz w:val="22"/>
          <w:szCs w:val="22"/>
        </w:rPr>
      </w:pPr>
    </w:p>
    <w:p w14:paraId="2EA02AB0" w14:textId="77777777" w:rsidR="003A7D93" w:rsidRPr="000C6221" w:rsidRDefault="003A7D93"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CONTRACTOR</w:t>
      </w:r>
      <w:r>
        <w:rPr>
          <w:rFonts w:ascii="Verdana" w:hAnsi="Verdana"/>
          <w:b/>
          <w:sz w:val="22"/>
          <w:szCs w:val="22"/>
        </w:rPr>
        <w:t xml:space="preserve"> TBD</w:t>
      </w:r>
    </w:p>
    <w:p w14:paraId="51927FD2" w14:textId="77777777" w:rsidR="003A7D93" w:rsidRPr="000C6221" w:rsidRDefault="003A7D93" w:rsidP="0050649D">
      <w:pPr>
        <w:jc w:val="center"/>
        <w:rPr>
          <w:rFonts w:ascii="Verdana" w:hAnsi="Verdana"/>
          <w:sz w:val="20"/>
        </w:rPr>
      </w:pPr>
      <w:r>
        <w:rPr>
          <w:rFonts w:ascii="Arial" w:hAnsi="Arial"/>
          <w:szCs w:val="24"/>
        </w:rPr>
        <w:br w:type="page"/>
      </w:r>
      <w:r w:rsidRPr="000C6221">
        <w:rPr>
          <w:rFonts w:ascii="Verdana" w:hAnsi="Verdana"/>
          <w:sz w:val="20"/>
        </w:rPr>
        <w:lastRenderedPageBreak/>
        <w:t>STATE OF IDAHO</w:t>
      </w:r>
    </w:p>
    <w:p w14:paraId="7C3E8BFA" w14:textId="77777777" w:rsidR="003A7D93" w:rsidRPr="000C6221" w:rsidRDefault="003A7D93" w:rsidP="0050649D">
      <w:pPr>
        <w:tabs>
          <w:tab w:val="center" w:pos="4680"/>
        </w:tabs>
        <w:jc w:val="center"/>
        <w:rPr>
          <w:rFonts w:ascii="Verdana" w:hAnsi="Verdana"/>
          <w:sz w:val="20"/>
        </w:rPr>
      </w:pPr>
      <w:r w:rsidRPr="000C6221">
        <w:rPr>
          <w:rFonts w:ascii="Verdana" w:hAnsi="Verdana"/>
          <w:sz w:val="20"/>
        </w:rPr>
        <w:t>DEPARTMENT OF LANDS</w:t>
      </w:r>
    </w:p>
    <w:p w14:paraId="068CFD38" w14:textId="77777777" w:rsidR="003A7D93" w:rsidRPr="000C6221" w:rsidRDefault="003A7D93" w:rsidP="0050649D">
      <w:pPr>
        <w:tabs>
          <w:tab w:val="center" w:pos="4680"/>
        </w:tabs>
        <w:jc w:val="center"/>
        <w:rPr>
          <w:rFonts w:ascii="Verdana" w:hAnsi="Verdana"/>
          <w:sz w:val="20"/>
        </w:rPr>
      </w:pPr>
      <w:r w:rsidRPr="000C6221">
        <w:rPr>
          <w:rFonts w:ascii="Verdana" w:hAnsi="Verdana"/>
          <w:sz w:val="20"/>
        </w:rPr>
        <w:t xml:space="preserve">PROFESSIONAL SERVICES AGREEMENT NO. </w:t>
      </w:r>
      <w:r>
        <w:rPr>
          <w:rFonts w:ascii="Verdana" w:hAnsi="Verdana"/>
          <w:sz w:val="20"/>
        </w:rPr>
        <w:t>TBD</w:t>
      </w:r>
    </w:p>
    <w:p w14:paraId="69DB0982" w14:textId="77777777" w:rsidR="003A7D93" w:rsidRPr="000C6221" w:rsidRDefault="003A7D93" w:rsidP="00215001">
      <w:pPr>
        <w:jc w:val="both"/>
        <w:rPr>
          <w:rFonts w:ascii="Verdana" w:hAnsi="Verdana"/>
          <w:szCs w:val="24"/>
        </w:rPr>
      </w:pPr>
    </w:p>
    <w:p w14:paraId="1308BAF6" w14:textId="77777777" w:rsidR="003A7D93" w:rsidRPr="000C6221" w:rsidRDefault="003A7D93" w:rsidP="00215001">
      <w:pPr>
        <w:tabs>
          <w:tab w:val="left" w:pos="-1440"/>
        </w:tabs>
        <w:jc w:val="both"/>
        <w:rPr>
          <w:rFonts w:ascii="Verdana" w:hAnsi="Verdana"/>
          <w:sz w:val="20"/>
        </w:rPr>
      </w:pPr>
      <w:r w:rsidRPr="000C6221">
        <w:rPr>
          <w:rFonts w:ascii="Verdana" w:hAnsi="Verdana"/>
          <w:sz w:val="20"/>
        </w:rPr>
        <w:t>THIS AGREEMENT is by and between the STATE OF IDAHO, acting through the DEPARTMENT OF LANDS on behalf of the Idaho State Board of Land Commissioners, hereafter referred to as the “STATE,” and COMPANY NAME.,</w:t>
      </w:r>
      <w:r w:rsidRPr="000C6221">
        <w:rPr>
          <w:rFonts w:ascii="Verdana" w:hAnsi="Verdana"/>
          <w:caps/>
          <w:sz w:val="20"/>
        </w:rPr>
        <w:t xml:space="preserve"> </w:t>
      </w:r>
      <w:r w:rsidRPr="000C6221">
        <w:rPr>
          <w:rFonts w:ascii="Verdana" w:hAnsi="Verdana"/>
          <w:sz w:val="20"/>
        </w:rPr>
        <w:t>hereafter referred to as the “CONTRACTOR.”</w:t>
      </w:r>
    </w:p>
    <w:p w14:paraId="50F93713" w14:textId="77777777" w:rsidR="003A7D93" w:rsidRPr="000C6221" w:rsidRDefault="003A7D93" w:rsidP="0050649D">
      <w:pPr>
        <w:tabs>
          <w:tab w:val="left" w:pos="-1440"/>
        </w:tabs>
        <w:jc w:val="both"/>
        <w:rPr>
          <w:rFonts w:ascii="Verdana" w:hAnsi="Verdana"/>
          <w:b/>
          <w:sz w:val="16"/>
          <w:szCs w:val="16"/>
        </w:rPr>
      </w:pPr>
    </w:p>
    <w:p w14:paraId="03C2A73A" w14:textId="77777777" w:rsidR="003A7D93" w:rsidRPr="000C6221" w:rsidRDefault="003A7D93" w:rsidP="003A7D93">
      <w:pPr>
        <w:numPr>
          <w:ilvl w:val="0"/>
          <w:numId w:val="5"/>
        </w:numPr>
        <w:tabs>
          <w:tab w:val="left" w:pos="-1440"/>
        </w:tabs>
        <w:jc w:val="both"/>
        <w:rPr>
          <w:rFonts w:ascii="Verdana" w:hAnsi="Verdana"/>
          <w:sz w:val="20"/>
        </w:rPr>
      </w:pPr>
      <w:r w:rsidRPr="000C6221">
        <w:rPr>
          <w:rFonts w:ascii="Verdana" w:hAnsi="Verdana"/>
          <w:sz w:val="20"/>
          <w:u w:val="single"/>
        </w:rPr>
        <w:t>DEFINITIONS</w:t>
      </w:r>
      <w:r w:rsidRPr="000C6221">
        <w:rPr>
          <w:rFonts w:ascii="Verdana" w:hAnsi="Verdana"/>
          <w:sz w:val="20"/>
        </w:rPr>
        <w:t xml:space="preserve"> </w:t>
      </w:r>
    </w:p>
    <w:p w14:paraId="5D960EF2" w14:textId="77777777" w:rsidR="003A7D93" w:rsidRPr="000C6221" w:rsidRDefault="003A7D93" w:rsidP="00D24FD4">
      <w:pPr>
        <w:tabs>
          <w:tab w:val="left" w:pos="-1440"/>
        </w:tabs>
        <w:ind w:left="720"/>
        <w:jc w:val="both"/>
        <w:rPr>
          <w:rFonts w:ascii="Verdana" w:hAnsi="Verdana"/>
          <w:sz w:val="16"/>
          <w:szCs w:val="16"/>
        </w:rPr>
      </w:pPr>
    </w:p>
    <w:p w14:paraId="60C84090"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rPr>
        <w:fldChar w:fldCharType="begin"/>
      </w:r>
      <w:r w:rsidRPr="000C6221">
        <w:rPr>
          <w:rFonts w:ascii="Verdana" w:hAnsi="Verdana"/>
          <w:sz w:val="20"/>
        </w:rPr>
        <w:instrText>ADVANCE \L 72.0</w:instrText>
      </w:r>
      <w:r w:rsidRPr="000C6221">
        <w:rPr>
          <w:rFonts w:ascii="Verdana" w:hAnsi="Verdana"/>
          <w:sz w:val="20"/>
        </w:rPr>
        <w:fldChar w:fldCharType="end"/>
      </w:r>
      <w:r w:rsidRPr="000C6221">
        <w:rPr>
          <w:rFonts w:ascii="Verdana" w:hAnsi="Verdana"/>
          <w:sz w:val="20"/>
        </w:rPr>
        <w:tab/>
      </w:r>
      <w:r w:rsidRPr="000C6221">
        <w:rPr>
          <w:rFonts w:ascii="Verdana" w:hAnsi="Verdana"/>
          <w:sz w:val="20"/>
          <w:u w:val="single"/>
        </w:rPr>
        <w:t>Agreement:</w:t>
      </w:r>
      <w:r w:rsidRPr="000C6221">
        <w:rPr>
          <w:rFonts w:ascii="Verdana" w:hAnsi="Verdana"/>
          <w:sz w:val="20"/>
        </w:rPr>
        <w:t xml:space="preserve"> This duly executed written agreement between the State and the Contractor resulting from a solicitation, which shall include these Terms and Conditions, the Scope of Work, the Cost Proposal, and all attachments thereto.</w:t>
      </w:r>
    </w:p>
    <w:p w14:paraId="7D61CEAB" w14:textId="77777777" w:rsidR="003A7D93" w:rsidRPr="000C6221" w:rsidRDefault="003A7D93" w:rsidP="000B0619">
      <w:pPr>
        <w:tabs>
          <w:tab w:val="left" w:pos="-1440"/>
        </w:tabs>
        <w:ind w:left="1440"/>
        <w:jc w:val="both"/>
        <w:rPr>
          <w:rFonts w:ascii="Verdana" w:hAnsi="Verdana"/>
          <w:sz w:val="20"/>
        </w:rPr>
      </w:pPr>
    </w:p>
    <w:p w14:paraId="2C4267B7"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Contracting Officer</w:t>
      </w:r>
      <w:r w:rsidRPr="000C6221">
        <w:rPr>
          <w:rFonts w:ascii="Verdana" w:hAnsi="Verdana"/>
          <w:sz w:val="20"/>
        </w:rPr>
        <w:t>: The State employee with the authority to enter into, administer, modify, and/or terminate this Agreement, and make related determinations and findings. The Contracting Officer is responsible for handling the contractual relationship with the Contractor.</w:t>
      </w:r>
    </w:p>
    <w:p w14:paraId="0A91990C" w14:textId="77777777" w:rsidR="003A7D93" w:rsidRPr="000C6221" w:rsidRDefault="003A7D93" w:rsidP="0050649D">
      <w:pPr>
        <w:tabs>
          <w:tab w:val="left" w:pos="-1440"/>
        </w:tabs>
        <w:ind w:left="1440"/>
        <w:jc w:val="both"/>
        <w:rPr>
          <w:rFonts w:ascii="Verdana" w:hAnsi="Verdana"/>
          <w:sz w:val="20"/>
        </w:rPr>
      </w:pPr>
    </w:p>
    <w:p w14:paraId="0EA9125E"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Contracting Officer Representative</w:t>
      </w:r>
      <w:r w:rsidRPr="000C6221">
        <w:rPr>
          <w:rFonts w:ascii="Verdana" w:hAnsi="Verdana"/>
          <w:sz w:val="20"/>
        </w:rPr>
        <w:t>:  The designated State representative, also referred to as “COR” or “Representative”, who will provide daily technical oversight to the Contractor and ensure the Contractor performs according to the Scope of Work.  The COR cannot modify the stated terms of the Agreement unilaterally or direct the Contractor to perform work not specified in the Agreement.  Only the Contracting Officer and the Contractor may do so bilaterally.</w:t>
      </w:r>
    </w:p>
    <w:p w14:paraId="07324BB0" w14:textId="77777777" w:rsidR="003A7D93" w:rsidRPr="000C6221" w:rsidRDefault="003A7D93" w:rsidP="0050649D">
      <w:pPr>
        <w:tabs>
          <w:tab w:val="left" w:pos="-1440"/>
        </w:tabs>
        <w:ind w:left="1440"/>
        <w:jc w:val="both"/>
        <w:rPr>
          <w:rFonts w:ascii="Verdana" w:hAnsi="Verdana"/>
          <w:sz w:val="20"/>
        </w:rPr>
      </w:pPr>
    </w:p>
    <w:p w14:paraId="2F8E4082"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Contractor</w:t>
      </w:r>
      <w:r w:rsidRPr="000C6221">
        <w:rPr>
          <w:rFonts w:ascii="Verdana" w:hAnsi="Verdana"/>
          <w:sz w:val="20"/>
        </w:rPr>
        <w:t>:  The individual or business who has been awarded this Agreement to furnish goods or services for a certain price.</w:t>
      </w:r>
    </w:p>
    <w:p w14:paraId="7F4D7D16" w14:textId="77777777" w:rsidR="003A7D93" w:rsidRPr="000C6221" w:rsidRDefault="003A7D93" w:rsidP="0050649D">
      <w:pPr>
        <w:tabs>
          <w:tab w:val="left" w:pos="-1440"/>
        </w:tabs>
        <w:ind w:left="1440"/>
        <w:jc w:val="both"/>
        <w:rPr>
          <w:rFonts w:ascii="Verdana" w:hAnsi="Verdana"/>
          <w:sz w:val="20"/>
        </w:rPr>
      </w:pPr>
    </w:p>
    <w:p w14:paraId="5AC4A83B"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IDL</w:t>
      </w:r>
      <w:r w:rsidRPr="000C6221">
        <w:rPr>
          <w:rFonts w:ascii="Verdana" w:hAnsi="Verdana"/>
          <w:sz w:val="20"/>
        </w:rPr>
        <w:t>: The Idaho Department of Lands.</w:t>
      </w:r>
    </w:p>
    <w:p w14:paraId="4576C75C" w14:textId="77777777" w:rsidR="003A7D93" w:rsidRPr="000C6221" w:rsidRDefault="003A7D93" w:rsidP="0050649D">
      <w:pPr>
        <w:pStyle w:val="ListParagraph"/>
        <w:rPr>
          <w:rFonts w:ascii="Verdana" w:hAnsi="Verdana"/>
          <w:u w:val="single"/>
        </w:rPr>
      </w:pPr>
    </w:p>
    <w:p w14:paraId="78CAEBC9"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Property:</w:t>
      </w:r>
      <w:r w:rsidRPr="000C6221">
        <w:rPr>
          <w:rFonts w:ascii="Verdana" w:hAnsi="Verdana"/>
          <w:sz w:val="20"/>
        </w:rPr>
        <w:t xml:space="preserve"> Goods, services, parts, supplies and equipment, both tangible and intangible, including, but not exclusively, designs, plans, programs, systems, techniques and any rights and interest in such property.</w:t>
      </w:r>
    </w:p>
    <w:p w14:paraId="1BC47648" w14:textId="77777777" w:rsidR="003A7D93" w:rsidRPr="000C6221" w:rsidRDefault="003A7D93" w:rsidP="0050649D">
      <w:pPr>
        <w:tabs>
          <w:tab w:val="left" w:pos="-1440"/>
        </w:tabs>
        <w:ind w:left="1440"/>
        <w:jc w:val="both"/>
        <w:rPr>
          <w:rFonts w:ascii="Verdana" w:hAnsi="Verdana"/>
          <w:sz w:val="20"/>
        </w:rPr>
      </w:pPr>
    </w:p>
    <w:p w14:paraId="5AFA7029"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Scope of Work</w:t>
      </w:r>
      <w:r w:rsidRPr="000C6221">
        <w:rPr>
          <w:rFonts w:ascii="Verdana" w:hAnsi="Verdana"/>
          <w:sz w:val="20"/>
        </w:rPr>
        <w:t>: Detailed outline of the location, project description, timeline, and deliverables.</w:t>
      </w:r>
    </w:p>
    <w:p w14:paraId="54ADC416" w14:textId="77777777" w:rsidR="003A7D93" w:rsidRPr="000C6221" w:rsidRDefault="003A7D93" w:rsidP="0050649D">
      <w:pPr>
        <w:pStyle w:val="ListParagraph"/>
        <w:rPr>
          <w:rFonts w:ascii="Verdana" w:hAnsi="Verdana"/>
          <w:u w:val="single"/>
        </w:rPr>
      </w:pPr>
    </w:p>
    <w:p w14:paraId="29486F1D" w14:textId="77777777" w:rsidR="003A7D93" w:rsidRPr="000C6221"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Services</w:t>
      </w:r>
      <w:r w:rsidRPr="000C6221">
        <w:rPr>
          <w:rFonts w:ascii="Verdana" w:hAnsi="Verdana"/>
          <w:sz w:val="20"/>
        </w:rPr>
        <w:t>: Includes services performed, workmanship, and materials furnished or utilized in the performance of services, including any deliverables.</w:t>
      </w:r>
    </w:p>
    <w:p w14:paraId="5ADB6D52" w14:textId="77777777" w:rsidR="003A7D93" w:rsidRPr="000C6221" w:rsidRDefault="003A7D93" w:rsidP="0050649D">
      <w:pPr>
        <w:pStyle w:val="ListParagraph"/>
        <w:rPr>
          <w:rFonts w:ascii="Verdana" w:hAnsi="Verdana"/>
          <w:u w:val="single"/>
        </w:rPr>
      </w:pPr>
    </w:p>
    <w:p w14:paraId="2EFDCF10" w14:textId="77777777" w:rsidR="003A7D93" w:rsidRDefault="003A7D93" w:rsidP="003A7D93">
      <w:pPr>
        <w:numPr>
          <w:ilvl w:val="0"/>
          <w:numId w:val="4"/>
        </w:numPr>
        <w:tabs>
          <w:tab w:val="left" w:pos="-1440"/>
        </w:tabs>
        <w:ind w:left="1440" w:hanging="720"/>
        <w:jc w:val="both"/>
        <w:rPr>
          <w:rFonts w:ascii="Verdana" w:hAnsi="Verdana"/>
          <w:sz w:val="20"/>
        </w:rPr>
      </w:pPr>
      <w:r w:rsidRPr="000C6221">
        <w:rPr>
          <w:rFonts w:ascii="Verdana" w:hAnsi="Verdana"/>
          <w:sz w:val="20"/>
          <w:u w:val="single"/>
        </w:rPr>
        <w:t>State of Idaho Board of Land Commissioners or Land Board:</w:t>
      </w:r>
      <w:r w:rsidRPr="000C6221">
        <w:rPr>
          <w:rFonts w:ascii="Verdana" w:hAnsi="Verdana"/>
          <w:sz w:val="20"/>
        </w:rPr>
        <w:t xml:space="preserve"> The State Board of Land Commissioners (Land Board) is comprised of Idaho's Governor, Secretary of State, Attorney General, Superintendent of Public Instruction, and State Controller. The Land Board serves as the trustees for more than 2.4 million acres of state endowment trust lands in Idaho, with the State acting as the administrative arm of the Board, carrying out the executive directives necessary to meet the mandated Constitutional charge codified in Article IX Section 8 of the Idaho Constitution.  The Land Board also oversees the work of the State in its regulatory and assistance duties, and in managing Idaho's public trust lands</w:t>
      </w:r>
      <w:bookmarkStart w:id="0" w:name="OLE_LINK3"/>
      <w:r w:rsidRPr="000C6221">
        <w:rPr>
          <w:rFonts w:ascii="Verdana" w:hAnsi="Verdana"/>
          <w:sz w:val="20"/>
        </w:rPr>
        <w:t xml:space="preserve">. </w:t>
      </w:r>
      <w:bookmarkEnd w:id="0"/>
    </w:p>
    <w:p w14:paraId="59FD5E58" w14:textId="0780FD0C" w:rsidR="00643EF4" w:rsidRDefault="00643EF4">
      <w:pPr>
        <w:widowControl/>
        <w:spacing w:after="200" w:line="276" w:lineRule="auto"/>
        <w:rPr>
          <w:rFonts w:ascii="Verdana" w:hAnsi="Verdana"/>
          <w:sz w:val="20"/>
          <w:u w:val="single"/>
        </w:rPr>
      </w:pPr>
      <w:r>
        <w:rPr>
          <w:rFonts w:ascii="Verdana" w:hAnsi="Verdana"/>
          <w:sz w:val="20"/>
          <w:u w:val="single"/>
        </w:rPr>
        <w:br w:type="page"/>
      </w:r>
    </w:p>
    <w:p w14:paraId="5D7C1D0A" w14:textId="77777777" w:rsidR="003A7D93" w:rsidRPr="000C6221" w:rsidRDefault="003A7D93" w:rsidP="003A7D93">
      <w:pPr>
        <w:numPr>
          <w:ilvl w:val="0"/>
          <w:numId w:val="5"/>
        </w:numPr>
        <w:jc w:val="both"/>
        <w:rPr>
          <w:rFonts w:ascii="Verdana" w:hAnsi="Verdana"/>
          <w:spacing w:val="-2"/>
          <w:sz w:val="20"/>
          <w:u w:val="single"/>
        </w:rPr>
      </w:pPr>
      <w:r w:rsidRPr="000C6221">
        <w:rPr>
          <w:rFonts w:ascii="Verdana" w:hAnsi="Verdana"/>
          <w:spacing w:val="-2"/>
          <w:sz w:val="20"/>
          <w:u w:val="single"/>
        </w:rPr>
        <w:lastRenderedPageBreak/>
        <w:t>CONTRACTOR RESPONSIBILITY</w:t>
      </w:r>
    </w:p>
    <w:p w14:paraId="7D72E9F6" w14:textId="77777777" w:rsidR="003A7D93" w:rsidRPr="000C6221" w:rsidRDefault="003A7D93" w:rsidP="001A7B52">
      <w:pPr>
        <w:tabs>
          <w:tab w:val="left" w:pos="360"/>
        </w:tabs>
        <w:ind w:left="360"/>
        <w:jc w:val="both"/>
        <w:rPr>
          <w:rFonts w:ascii="Verdana" w:hAnsi="Verdana"/>
          <w:spacing w:val="-2"/>
          <w:sz w:val="16"/>
          <w:szCs w:val="16"/>
        </w:rPr>
      </w:pPr>
    </w:p>
    <w:p w14:paraId="3C8680B2" w14:textId="77777777" w:rsidR="003A7D93" w:rsidRPr="000C6221" w:rsidRDefault="003A7D93" w:rsidP="001A7B52">
      <w:pPr>
        <w:tabs>
          <w:tab w:val="left" w:pos="720"/>
        </w:tabs>
        <w:ind w:left="720"/>
        <w:jc w:val="both"/>
        <w:rPr>
          <w:rFonts w:ascii="Verdana" w:hAnsi="Verdana"/>
          <w:spacing w:val="-2"/>
          <w:sz w:val="20"/>
        </w:rPr>
      </w:pPr>
      <w:r w:rsidRPr="000C6221">
        <w:rPr>
          <w:rFonts w:ascii="Verdana" w:hAnsi="Verdana"/>
          <w:spacing w:val="-2"/>
          <w:sz w:val="20"/>
        </w:rPr>
        <w:t>The Contractor hereby assumes responsibility for production and delivery of all material and services included in this Agreement, whether or not the Contractor is the manufacturer or producer of such material or services.  Further, the Contractor will be the sole point of contact on contractual matters, including payment of charges resulting from the use or purchase of goods or services.</w:t>
      </w:r>
    </w:p>
    <w:p w14:paraId="0F041019" w14:textId="77777777" w:rsidR="003A7D93" w:rsidRPr="000C6221" w:rsidRDefault="003A7D93" w:rsidP="001A7B52">
      <w:pPr>
        <w:tabs>
          <w:tab w:val="left" w:pos="720"/>
        </w:tabs>
        <w:ind w:left="720"/>
        <w:jc w:val="both"/>
        <w:rPr>
          <w:rFonts w:ascii="Verdana" w:hAnsi="Verdana"/>
          <w:spacing w:val="-2"/>
          <w:sz w:val="20"/>
        </w:rPr>
      </w:pPr>
    </w:p>
    <w:p w14:paraId="29EA43FC" w14:textId="77777777" w:rsidR="003A7D93" w:rsidRPr="000C6221" w:rsidRDefault="003A7D93" w:rsidP="001A7B52">
      <w:pPr>
        <w:tabs>
          <w:tab w:val="left" w:pos="720"/>
        </w:tabs>
        <w:ind w:left="720"/>
        <w:jc w:val="both"/>
        <w:rPr>
          <w:rFonts w:ascii="Verdana" w:hAnsi="Verdana"/>
          <w:spacing w:val="-2"/>
          <w:sz w:val="20"/>
        </w:rPr>
      </w:pPr>
    </w:p>
    <w:p w14:paraId="1B3ED72B" w14:textId="77777777" w:rsidR="003A7D93" w:rsidRPr="000C6221" w:rsidRDefault="003A7D93" w:rsidP="003A7D93">
      <w:pPr>
        <w:numPr>
          <w:ilvl w:val="0"/>
          <w:numId w:val="5"/>
        </w:numPr>
        <w:tabs>
          <w:tab w:val="left" w:pos="720"/>
        </w:tabs>
        <w:jc w:val="both"/>
        <w:rPr>
          <w:rFonts w:ascii="Verdana" w:hAnsi="Verdana"/>
          <w:spacing w:val="-2"/>
          <w:sz w:val="20"/>
          <w:u w:val="single"/>
        </w:rPr>
      </w:pPr>
      <w:r w:rsidRPr="000C6221">
        <w:rPr>
          <w:rFonts w:ascii="Verdana" w:hAnsi="Verdana"/>
          <w:spacing w:val="-2"/>
          <w:sz w:val="20"/>
          <w:u w:val="single"/>
        </w:rPr>
        <w:t>REGISTRATION WITH SECRETARY OF STATE AND SERVICE OF PROCESS</w:t>
      </w:r>
    </w:p>
    <w:p w14:paraId="54D13E13" w14:textId="77777777" w:rsidR="003A7D93" w:rsidRPr="000C6221" w:rsidRDefault="003A7D93" w:rsidP="001A7B52">
      <w:pPr>
        <w:tabs>
          <w:tab w:val="left" w:pos="720"/>
        </w:tabs>
        <w:ind w:left="720"/>
        <w:jc w:val="both"/>
        <w:rPr>
          <w:rFonts w:ascii="Verdana" w:hAnsi="Verdana"/>
          <w:spacing w:val="-2"/>
          <w:sz w:val="20"/>
        </w:rPr>
      </w:pPr>
    </w:p>
    <w:p w14:paraId="7A47343E" w14:textId="77777777" w:rsidR="003A7D93" w:rsidRPr="000C6221" w:rsidRDefault="003A7D93" w:rsidP="003A7D93">
      <w:pPr>
        <w:numPr>
          <w:ilvl w:val="0"/>
          <w:numId w:val="9"/>
        </w:numPr>
        <w:tabs>
          <w:tab w:val="left" w:pos="720"/>
        </w:tabs>
        <w:ind w:hanging="720"/>
        <w:jc w:val="both"/>
        <w:rPr>
          <w:rFonts w:ascii="Verdana" w:hAnsi="Verdana"/>
          <w:spacing w:val="-2"/>
          <w:sz w:val="20"/>
        </w:rPr>
      </w:pPr>
      <w:r w:rsidRPr="000C6221">
        <w:rPr>
          <w:rFonts w:ascii="Verdana" w:hAnsi="Verdana"/>
          <w:spacing w:val="-2"/>
          <w:sz w:val="20"/>
        </w:rPr>
        <w:t>Contractor must independently verify whether it is required by Idaho law to register its business entity or assumed business name with the Idaho Secretary of State and, if required to do so, must remain in good standing during the term of this Agreement.</w:t>
      </w:r>
    </w:p>
    <w:p w14:paraId="18AC2A75" w14:textId="77777777" w:rsidR="003A7D93" w:rsidRPr="000C6221" w:rsidRDefault="003A7D93" w:rsidP="007C71BF">
      <w:pPr>
        <w:tabs>
          <w:tab w:val="left" w:pos="720"/>
        </w:tabs>
        <w:ind w:left="1440" w:hanging="720"/>
        <w:jc w:val="both"/>
        <w:rPr>
          <w:rFonts w:ascii="Verdana" w:hAnsi="Verdana"/>
          <w:spacing w:val="-2"/>
          <w:sz w:val="20"/>
        </w:rPr>
      </w:pPr>
    </w:p>
    <w:p w14:paraId="1FE58EC4" w14:textId="77777777" w:rsidR="003A7D93" w:rsidRPr="000C6221" w:rsidRDefault="003A7D93" w:rsidP="003A7D93">
      <w:pPr>
        <w:numPr>
          <w:ilvl w:val="0"/>
          <w:numId w:val="9"/>
        </w:numPr>
        <w:tabs>
          <w:tab w:val="left" w:pos="720"/>
        </w:tabs>
        <w:ind w:hanging="720"/>
        <w:jc w:val="both"/>
        <w:rPr>
          <w:rFonts w:ascii="Verdana" w:hAnsi="Verdana"/>
          <w:spacing w:val="-2"/>
          <w:sz w:val="20"/>
        </w:rPr>
      </w:pPr>
      <w:r w:rsidRPr="000C6221">
        <w:rPr>
          <w:rFonts w:ascii="Verdana" w:hAnsi="Verdana"/>
          <w:spacing w:val="-2"/>
          <w:sz w:val="20"/>
        </w:rPr>
        <w:t>Regardless of its registration with the Idaho Secretary of State, and in addition to any methods of service allowed by Idaho law, Contractor hereby consents to service of process upon it by registered or certified mail, return receipt requested, at its last known address.  Contractor must notify the State in writing of any change of address to which service of process can be made.  Service shall be completed upon Contractor’s actual receipt of process or upon the State’s receipt of the return thereof by the United States Postal Service as refused or undeliverable.  Contractor shall have thirty calendar days after completion of service in which to respond.</w:t>
      </w:r>
    </w:p>
    <w:p w14:paraId="44A2BAE3" w14:textId="77777777" w:rsidR="003A7D93" w:rsidRPr="000C6221" w:rsidRDefault="003A7D93" w:rsidP="0050649D">
      <w:pPr>
        <w:tabs>
          <w:tab w:val="left" w:pos="720"/>
        </w:tabs>
        <w:jc w:val="both"/>
        <w:rPr>
          <w:rFonts w:ascii="Verdana" w:hAnsi="Verdana"/>
          <w:spacing w:val="-2"/>
          <w:sz w:val="20"/>
        </w:rPr>
      </w:pPr>
    </w:p>
    <w:p w14:paraId="31E86D75" w14:textId="77777777" w:rsidR="003A7D93" w:rsidRPr="000C6221" w:rsidRDefault="003A7D93" w:rsidP="003A7D93">
      <w:pPr>
        <w:numPr>
          <w:ilvl w:val="0"/>
          <w:numId w:val="5"/>
        </w:numPr>
        <w:jc w:val="both"/>
        <w:rPr>
          <w:rFonts w:ascii="Verdana" w:hAnsi="Verdana"/>
          <w:spacing w:val="-2"/>
          <w:sz w:val="20"/>
          <w:u w:val="single"/>
        </w:rPr>
      </w:pPr>
      <w:r w:rsidRPr="000C6221">
        <w:rPr>
          <w:rFonts w:ascii="Verdana" w:hAnsi="Verdana"/>
          <w:spacing w:val="-2"/>
          <w:sz w:val="20"/>
          <w:u w:val="single"/>
        </w:rPr>
        <w:t>SUBCONTRACTING</w:t>
      </w:r>
    </w:p>
    <w:p w14:paraId="3CBBF6EC" w14:textId="77777777" w:rsidR="003A7D93" w:rsidRPr="000C6221" w:rsidRDefault="003A7D93" w:rsidP="001A7B52">
      <w:pPr>
        <w:ind w:left="360"/>
        <w:jc w:val="both"/>
        <w:rPr>
          <w:rFonts w:ascii="Verdana" w:hAnsi="Verdana"/>
          <w:spacing w:val="-2"/>
          <w:sz w:val="20"/>
          <w:u w:val="single"/>
        </w:rPr>
      </w:pPr>
    </w:p>
    <w:p w14:paraId="11FC9846" w14:textId="77777777" w:rsidR="003A7D93" w:rsidRPr="000C6221" w:rsidRDefault="003A7D93" w:rsidP="001A7B52">
      <w:pPr>
        <w:tabs>
          <w:tab w:val="left" w:pos="720"/>
        </w:tabs>
        <w:ind w:left="720"/>
        <w:jc w:val="both"/>
        <w:rPr>
          <w:rFonts w:ascii="Verdana" w:hAnsi="Verdana"/>
          <w:spacing w:val="-2"/>
          <w:sz w:val="20"/>
        </w:rPr>
      </w:pPr>
      <w:r w:rsidRPr="000C6221">
        <w:rPr>
          <w:rFonts w:ascii="Verdana" w:hAnsi="Verdana"/>
          <w:spacing w:val="-2"/>
          <w:sz w:val="20"/>
        </w:rPr>
        <w:t>Unless otherwise allowed by the State in this Agreement, the Contractor shall not, without written approval from the State, enter into any subcontract relating to the performance of this Agreement or any part thereof. Approval by the State of Contractor’s request to subcontract or acceptance of or payment for subcontracted work by the State shall not in any way relieve the Contractor of responsibility for the professional and technical accuracy and adequacy of the work. The Contractor shall be and remain liable for all damages to the State caused by negligent performance or non-performance of work under the Agreement by Contractor’s subcontractor or its sub-subcontractor.</w:t>
      </w:r>
    </w:p>
    <w:p w14:paraId="226A756C" w14:textId="77777777" w:rsidR="003A7D93" w:rsidRPr="000C6221" w:rsidRDefault="003A7D93" w:rsidP="001A7B52">
      <w:pPr>
        <w:tabs>
          <w:tab w:val="left" w:pos="720"/>
        </w:tabs>
        <w:ind w:left="720"/>
        <w:jc w:val="both"/>
        <w:rPr>
          <w:rFonts w:ascii="Verdana" w:hAnsi="Verdana"/>
          <w:spacing w:val="-2"/>
          <w:sz w:val="20"/>
        </w:rPr>
      </w:pPr>
    </w:p>
    <w:p w14:paraId="6927685A" w14:textId="77777777" w:rsidR="003A7D93" w:rsidRPr="000C6221" w:rsidRDefault="003A7D93" w:rsidP="003A7D93">
      <w:pPr>
        <w:widowControl/>
        <w:numPr>
          <w:ilvl w:val="0"/>
          <w:numId w:val="5"/>
        </w:numPr>
        <w:tabs>
          <w:tab w:val="left" w:pos="720"/>
        </w:tabs>
        <w:suppressAutoHyphens/>
        <w:jc w:val="both"/>
        <w:rPr>
          <w:rFonts w:ascii="Verdana" w:hAnsi="Verdana"/>
          <w:spacing w:val="-2"/>
          <w:sz w:val="20"/>
        </w:rPr>
      </w:pPr>
      <w:r w:rsidRPr="000C6221">
        <w:rPr>
          <w:rFonts w:ascii="Verdana" w:hAnsi="Verdana"/>
          <w:spacing w:val="-2"/>
          <w:sz w:val="20"/>
          <w:u w:val="single"/>
        </w:rPr>
        <w:t>ASSIGNMENTS</w:t>
      </w:r>
    </w:p>
    <w:p w14:paraId="27DB46C6" w14:textId="77777777" w:rsidR="003A7D93" w:rsidRPr="000C6221" w:rsidRDefault="003A7D93" w:rsidP="00A32F9F">
      <w:pPr>
        <w:widowControl/>
        <w:tabs>
          <w:tab w:val="left" w:pos="360"/>
        </w:tabs>
        <w:suppressAutoHyphens/>
        <w:ind w:left="720"/>
        <w:jc w:val="both"/>
        <w:rPr>
          <w:rFonts w:ascii="Verdana" w:hAnsi="Verdana"/>
          <w:spacing w:val="-2"/>
          <w:sz w:val="20"/>
        </w:rPr>
      </w:pPr>
    </w:p>
    <w:p w14:paraId="2236D9FF" w14:textId="77777777" w:rsidR="003A7D93" w:rsidRDefault="003A7D93" w:rsidP="007C3910">
      <w:pPr>
        <w:widowControl/>
        <w:tabs>
          <w:tab w:val="left" w:pos="360"/>
        </w:tabs>
        <w:suppressAutoHyphens/>
        <w:ind w:left="720"/>
        <w:jc w:val="both"/>
        <w:rPr>
          <w:rFonts w:ascii="Verdana" w:hAnsi="Verdana"/>
          <w:spacing w:val="-2"/>
          <w:sz w:val="20"/>
        </w:rPr>
      </w:pPr>
      <w:r w:rsidRPr="000C6221">
        <w:rPr>
          <w:rFonts w:ascii="Verdana" w:hAnsi="Verdana"/>
          <w:spacing w:val="-2"/>
          <w:sz w:val="20"/>
        </w:rPr>
        <w:t>The Contractor shall not assign a right or delegate a duty under this Agreement without the prior written consent of the State.</w:t>
      </w:r>
    </w:p>
    <w:p w14:paraId="2D55CABA" w14:textId="77777777" w:rsidR="003A7D93" w:rsidRDefault="003A7D93" w:rsidP="007C3910">
      <w:pPr>
        <w:widowControl/>
        <w:tabs>
          <w:tab w:val="left" w:pos="360"/>
        </w:tabs>
        <w:suppressAutoHyphens/>
        <w:ind w:left="720"/>
        <w:jc w:val="both"/>
        <w:rPr>
          <w:rFonts w:ascii="Verdana" w:hAnsi="Verdana"/>
          <w:spacing w:val="-2"/>
          <w:sz w:val="20"/>
        </w:rPr>
      </w:pPr>
    </w:p>
    <w:p w14:paraId="4F4F1929" w14:textId="77777777" w:rsidR="003A7D93" w:rsidRDefault="003A7D93" w:rsidP="003A7D93">
      <w:pPr>
        <w:pStyle w:val="ListParagraph"/>
        <w:widowControl/>
        <w:numPr>
          <w:ilvl w:val="0"/>
          <w:numId w:val="5"/>
        </w:numPr>
        <w:tabs>
          <w:tab w:val="left" w:pos="360"/>
        </w:tabs>
        <w:suppressAutoHyphens/>
        <w:contextualSpacing w:val="0"/>
        <w:jc w:val="both"/>
        <w:rPr>
          <w:rFonts w:ascii="Verdana" w:hAnsi="Verdana"/>
          <w:spacing w:val="-2"/>
          <w:u w:val="single"/>
        </w:rPr>
      </w:pPr>
      <w:r w:rsidRPr="007C3910">
        <w:rPr>
          <w:rFonts w:ascii="Verdana" w:hAnsi="Verdana"/>
          <w:spacing w:val="-2"/>
          <w:u w:val="single"/>
        </w:rPr>
        <w:t>ANTIDISCRIMINATION/EQUAL EMPLOYMENT OPPORTUNITY CLAUSE</w:t>
      </w:r>
      <w:r>
        <w:rPr>
          <w:rFonts w:ascii="Verdana" w:hAnsi="Verdana"/>
          <w:spacing w:val="-2"/>
          <w:u w:val="single"/>
        </w:rPr>
        <w:t xml:space="preserve"> </w:t>
      </w:r>
    </w:p>
    <w:p w14:paraId="288520B3" w14:textId="77777777" w:rsidR="003A7D93" w:rsidRDefault="003A7D93" w:rsidP="007C3910">
      <w:pPr>
        <w:pStyle w:val="ListParagraph"/>
        <w:widowControl/>
        <w:tabs>
          <w:tab w:val="left" w:pos="360"/>
        </w:tabs>
        <w:suppressAutoHyphens/>
        <w:ind w:left="360"/>
        <w:jc w:val="both"/>
        <w:rPr>
          <w:rFonts w:ascii="Verdana" w:hAnsi="Verdana"/>
          <w:spacing w:val="-2"/>
          <w:u w:val="single"/>
        </w:rPr>
      </w:pPr>
    </w:p>
    <w:p w14:paraId="16442E99" w14:textId="77777777" w:rsidR="003A7D93" w:rsidRPr="007C3910" w:rsidRDefault="003A7D93" w:rsidP="007C3910">
      <w:pPr>
        <w:pStyle w:val="ListParagraph"/>
        <w:widowControl/>
        <w:tabs>
          <w:tab w:val="left" w:pos="810"/>
        </w:tabs>
        <w:suppressAutoHyphens/>
        <w:jc w:val="both"/>
        <w:rPr>
          <w:rFonts w:ascii="Verdana" w:hAnsi="Verdana"/>
          <w:spacing w:val="-2"/>
          <w:u w:val="single"/>
        </w:rPr>
      </w:pPr>
      <w:r w:rsidRPr="007C3910">
        <w:rPr>
          <w:rFonts w:ascii="Verdana" w:hAnsi="Verdana"/>
          <w:spacing w:val="-2"/>
        </w:rPr>
        <w:t xml:space="preserve">Acceptance of this Agreement binds the Contractor to the terms and conditions of Section 601, Title VI, Civil Rights Act of 1964 in that "No person in the United States shall, on the grounds of race, color, national origin, or sex, be excluded from participation in, be denied the benefits of, or be subject to discrimination under any program or activity receiving Federal financial assistance." In addition, "No otherwise qualified handicapped individual in the United States shall, solely by reason of his handicap, be excluded from the participation in, be denied the benefits of, or be subjected to discrimination under any program or activity receiving federal financial assistance" (Section 504 of the Rehabilitation Act of 1973). Furthermore, for </w:t>
      </w:r>
      <w:r w:rsidRPr="007C3910">
        <w:rPr>
          <w:rFonts w:ascii="Verdana" w:hAnsi="Verdana"/>
          <w:spacing w:val="-2"/>
        </w:rPr>
        <w:lastRenderedPageBreak/>
        <w:t xml:space="preserve">Agreements involving federal funds, the applicable provisions and requirements of Executive Order 11246 as amended, Section 402 of the Vietnam Era Veterans Readjustment Assistance Act of 1974, Section 701 of Title VII of the Civil Rights Act of 1964, the Age Discrimination in Employment Act of 1967 (ADEA), 29 USC Sections 621, et seq., the Age Discrimination Act of 1975, Title IX of the Education Amendments of 1972, U.S. Department of Interior regulations at 43 CFR Part 17, and the Americans with Disabilities Action of 1990, are also incorporated into this Agreement. </w:t>
      </w:r>
      <w:r w:rsidRPr="007C3910">
        <w:rPr>
          <w:rFonts w:ascii="Verdana" w:hAnsi="Verdana"/>
        </w:rPr>
        <w:t>The Contractor must include this provision in every subcontract relating to purchases by the State to insure that subcontractors and vendors are bound by this provision.</w:t>
      </w:r>
    </w:p>
    <w:p w14:paraId="50BC6691" w14:textId="77777777" w:rsidR="003A7D93" w:rsidRPr="000C6221" w:rsidRDefault="003A7D93" w:rsidP="00472DDE">
      <w:pPr>
        <w:keepNext/>
        <w:keepLines/>
        <w:widowControl/>
        <w:tabs>
          <w:tab w:val="left" w:pos="720"/>
        </w:tabs>
        <w:suppressAutoHyphens/>
        <w:ind w:left="720" w:hanging="720"/>
        <w:jc w:val="both"/>
        <w:rPr>
          <w:rFonts w:ascii="Verdana" w:hAnsi="Verdana"/>
          <w:sz w:val="20"/>
        </w:rPr>
      </w:pPr>
    </w:p>
    <w:p w14:paraId="66B7B159" w14:textId="77777777" w:rsidR="003A7D93" w:rsidRPr="000C6221" w:rsidRDefault="003A7D93" w:rsidP="003A7D93">
      <w:pPr>
        <w:widowControl/>
        <w:numPr>
          <w:ilvl w:val="0"/>
          <w:numId w:val="5"/>
        </w:numPr>
        <w:tabs>
          <w:tab w:val="left" w:pos="720"/>
        </w:tabs>
        <w:suppressAutoHyphens/>
        <w:jc w:val="both"/>
        <w:rPr>
          <w:rFonts w:ascii="Verdana" w:hAnsi="Verdana"/>
          <w:sz w:val="20"/>
          <w:u w:val="single"/>
        </w:rPr>
      </w:pPr>
      <w:r w:rsidRPr="000C6221">
        <w:rPr>
          <w:rFonts w:ascii="Verdana" w:hAnsi="Verdana"/>
          <w:sz w:val="20"/>
          <w:u w:val="single"/>
        </w:rPr>
        <w:t>RESTRICTIONS ON AND WARRANTIES – ILLEGAL ALIENS</w:t>
      </w:r>
    </w:p>
    <w:p w14:paraId="301B9A05" w14:textId="77777777" w:rsidR="003A7D93" w:rsidRPr="000C6221" w:rsidRDefault="003A7D93" w:rsidP="00241F89">
      <w:pPr>
        <w:widowControl/>
        <w:tabs>
          <w:tab w:val="left" w:pos="720"/>
        </w:tabs>
        <w:suppressAutoHyphens/>
        <w:ind w:left="720" w:hanging="720"/>
        <w:jc w:val="both"/>
        <w:rPr>
          <w:rFonts w:ascii="Verdana" w:hAnsi="Verdana"/>
          <w:b/>
          <w:sz w:val="20"/>
        </w:rPr>
      </w:pPr>
    </w:p>
    <w:p w14:paraId="2DF080DE" w14:textId="77777777" w:rsidR="003A7D93" w:rsidRDefault="003A7D93" w:rsidP="00241F89">
      <w:pPr>
        <w:widowControl/>
        <w:tabs>
          <w:tab w:val="left" w:pos="720"/>
        </w:tabs>
        <w:suppressAutoHyphens/>
        <w:ind w:left="720" w:hanging="720"/>
        <w:jc w:val="both"/>
        <w:rPr>
          <w:rFonts w:ascii="Verdana" w:hAnsi="Verdana"/>
          <w:sz w:val="20"/>
        </w:rPr>
      </w:pPr>
      <w:r w:rsidRPr="000C6221">
        <w:rPr>
          <w:rFonts w:ascii="Verdana" w:hAnsi="Verdana"/>
          <w:sz w:val="20"/>
        </w:rPr>
        <w:tab/>
        <w:t>Contractor warrants this Agreement is subject to Executive Order 2009-10 [</w:t>
      </w:r>
      <w:hyperlink r:id="rId12" w:history="1">
        <w:r w:rsidRPr="000C6221">
          <w:rPr>
            <w:rStyle w:val="Hyperlink"/>
            <w:rFonts w:ascii="Verdana" w:hAnsi="Verdana"/>
            <w:sz w:val="20"/>
          </w:rPr>
          <w:t>http://gov.idaho.gov/mediacenter/execorders/eo09/eo_2009_10.html</w:t>
        </w:r>
      </w:hyperlink>
      <w:r w:rsidRPr="000C6221">
        <w:rPr>
          <w:rFonts w:ascii="Verdana" w:hAnsi="Verdana"/>
          <w:sz w:val="20"/>
        </w:rPr>
        <w:t>]; it does not knowingly hire or engage any illegal aliens or persons not authorized to work in the United States; it takes steps to verify that it does not hire or engage any illegal aliens or persons not authorized to work in the United States; and that any misrepresentation in this regard or any employment of persons not authorized to work in the United States constitutes a material breach and shall be cause for the imposition of monetary penalties up to five percent (5%) of the Agreement price, per violation, and/or termination of its Agreement.</w:t>
      </w:r>
    </w:p>
    <w:p w14:paraId="7E8C9053" w14:textId="77777777" w:rsidR="003A7D93" w:rsidRDefault="003A7D93" w:rsidP="00241F89">
      <w:pPr>
        <w:widowControl/>
        <w:tabs>
          <w:tab w:val="left" w:pos="720"/>
        </w:tabs>
        <w:suppressAutoHyphens/>
        <w:ind w:left="720" w:hanging="720"/>
        <w:jc w:val="both"/>
        <w:rPr>
          <w:rFonts w:ascii="Verdana" w:hAnsi="Verdana"/>
          <w:sz w:val="20"/>
        </w:rPr>
      </w:pPr>
    </w:p>
    <w:p w14:paraId="7189AB86" w14:textId="77777777" w:rsidR="003A7D93" w:rsidRPr="00D03605" w:rsidRDefault="003A7D93" w:rsidP="003A7D93">
      <w:pPr>
        <w:widowControl/>
        <w:numPr>
          <w:ilvl w:val="0"/>
          <w:numId w:val="5"/>
        </w:numPr>
        <w:tabs>
          <w:tab w:val="left" w:pos="720"/>
        </w:tabs>
        <w:suppressAutoHyphens/>
        <w:jc w:val="both"/>
        <w:rPr>
          <w:rFonts w:ascii="Verdana" w:hAnsi="Verdana"/>
          <w:sz w:val="20"/>
          <w:u w:val="single"/>
        </w:rPr>
      </w:pPr>
      <w:r w:rsidRPr="00D03605">
        <w:rPr>
          <w:rFonts w:ascii="Verdana" w:hAnsi="Verdana"/>
          <w:sz w:val="20"/>
          <w:u w:val="single"/>
        </w:rPr>
        <w:t xml:space="preserve">INSURANCE REQUIREMENTS: </w:t>
      </w:r>
    </w:p>
    <w:p w14:paraId="498618C2" w14:textId="77777777" w:rsidR="003A7D93" w:rsidRDefault="003A7D93" w:rsidP="00E44365">
      <w:pPr>
        <w:rPr>
          <w:sz w:val="22"/>
          <w:szCs w:val="22"/>
        </w:rPr>
      </w:pPr>
    </w:p>
    <w:p w14:paraId="3870A5AA" w14:textId="77777777" w:rsidR="003A7D93" w:rsidRPr="00032F00" w:rsidRDefault="003A7D93" w:rsidP="00E44365">
      <w:pPr>
        <w:rPr>
          <w:rFonts w:ascii="Verdana" w:hAnsi="Verdana"/>
          <w:sz w:val="20"/>
        </w:rPr>
      </w:pPr>
      <w:r w:rsidRPr="00032F00">
        <w:rPr>
          <w:rFonts w:ascii="Verdana" w:hAnsi="Verdana"/>
          <w:sz w:val="20"/>
        </w:rPr>
        <w:t>Prior to starting work under the contract (or as otherwise designated by the Purchasing Activity), the Contractor must provide certificates of insurance required herein within five (5) business days after contract award and must maintain the insurance during the life of the Contract. There are no provisions for exceptions to this requirement. Failure to provide the certificates of insurance within the requisite time period may be cause for cancellation of the contract.</w:t>
      </w:r>
    </w:p>
    <w:p w14:paraId="549046C5" w14:textId="77777777" w:rsidR="003A7D93" w:rsidRPr="00032F00" w:rsidRDefault="003A7D93" w:rsidP="00E44365">
      <w:pPr>
        <w:rPr>
          <w:rFonts w:ascii="Verdana" w:hAnsi="Verdana"/>
          <w:snapToGrid/>
          <w:sz w:val="20"/>
        </w:rPr>
      </w:pPr>
    </w:p>
    <w:p w14:paraId="3DF7CF81" w14:textId="77777777" w:rsidR="003A7D93" w:rsidRPr="00032F00" w:rsidRDefault="003A7D93" w:rsidP="00E44365">
      <w:pPr>
        <w:rPr>
          <w:rFonts w:ascii="Verdana" w:hAnsi="Verdana"/>
          <w:sz w:val="20"/>
        </w:rPr>
      </w:pPr>
      <w:r w:rsidRPr="00032F00">
        <w:rPr>
          <w:rFonts w:ascii="Verdana" w:hAnsi="Verdana"/>
          <w:sz w:val="20"/>
        </w:rPr>
        <w:t>Contractor shall carry liability and property damage insurance that must protect it and the State of Idaho from claims for damages for bodily injury, including accidental death, as well as for cla</w:t>
      </w:r>
      <w:r w:rsidRPr="00032F00">
        <w:rPr>
          <w:rFonts w:ascii="Verdana" w:hAnsi="Verdana"/>
          <w:b/>
          <w:bCs/>
          <w:sz w:val="20"/>
        </w:rPr>
        <w:t>i</w:t>
      </w:r>
      <w:r w:rsidRPr="00032F00">
        <w:rPr>
          <w:rFonts w:ascii="Verdana" w:hAnsi="Verdana"/>
          <w:sz w:val="20"/>
        </w:rPr>
        <w:t>ms for property damages, which may arise from operations under the Contract whether such operations be by themselves or by anyone directly or indirectly employed by either of them.</w:t>
      </w:r>
    </w:p>
    <w:p w14:paraId="66E05CD4" w14:textId="77777777" w:rsidR="003A7D93" w:rsidRPr="00032F00" w:rsidRDefault="003A7D93" w:rsidP="00E44365">
      <w:pPr>
        <w:rPr>
          <w:rFonts w:ascii="Verdana" w:hAnsi="Verdana"/>
          <w:sz w:val="20"/>
        </w:rPr>
      </w:pPr>
    </w:p>
    <w:p w14:paraId="48563078" w14:textId="77777777" w:rsidR="003A7D93" w:rsidRPr="00032F00" w:rsidRDefault="003A7D93" w:rsidP="00E44365">
      <w:pPr>
        <w:rPr>
          <w:rFonts w:ascii="Verdana" w:hAnsi="Verdana"/>
          <w:sz w:val="20"/>
        </w:rPr>
      </w:pPr>
      <w:r w:rsidRPr="00032F00">
        <w:rPr>
          <w:rFonts w:ascii="Verdana" w:hAnsi="Verdana"/>
          <w:sz w:val="20"/>
        </w:rPr>
        <w:t>Contractor shall not commence work under the Contract until it obtains all insurance required under this provision and furnishes a certificate or other form showing proof of current coverage to the State. All insurance policies and certificates must be signed copies. After work commences, Contractor must keep in force all required insurance until the Contract is terminated.  Any available insurance proceeds in excess of the specified minimum limits of insurance and coverage shall be available to the State.</w:t>
      </w:r>
    </w:p>
    <w:p w14:paraId="2D8E444F" w14:textId="77777777" w:rsidR="003A7D93" w:rsidRDefault="003A7D93" w:rsidP="00E44365">
      <w:pPr>
        <w:rPr>
          <w:sz w:val="22"/>
          <w:szCs w:val="22"/>
        </w:rPr>
      </w:pPr>
    </w:p>
    <w:p w14:paraId="45DF66F0"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Commercial General Liability and/or Umbrella Liability Insurance. Contractor shall maintain Commercial General Liability (CGL) and, if necessary, Commercial Umbrella insurance with a limit of not less than $1,000,000 each occurrence. If such CGL insurance contains a general aggregate limit, it shall apply separately to this Contract.</w:t>
      </w:r>
    </w:p>
    <w:p w14:paraId="267CCFAB" w14:textId="77777777" w:rsidR="003A7D93" w:rsidRDefault="003A7D93" w:rsidP="00E44365">
      <w:pPr>
        <w:rPr>
          <w:sz w:val="22"/>
          <w:szCs w:val="22"/>
        </w:rPr>
      </w:pPr>
    </w:p>
    <w:p w14:paraId="1D379BBB" w14:textId="77777777" w:rsidR="003A7D93" w:rsidRPr="00032F00" w:rsidRDefault="003A7D93" w:rsidP="003A7D93">
      <w:pPr>
        <w:numPr>
          <w:ilvl w:val="1"/>
          <w:numId w:val="6"/>
        </w:numPr>
        <w:tabs>
          <w:tab w:val="left" w:pos="720"/>
        </w:tabs>
        <w:ind w:left="2160" w:hanging="270"/>
        <w:jc w:val="both"/>
        <w:rPr>
          <w:rFonts w:ascii="Verdana" w:hAnsi="Verdana"/>
          <w:sz w:val="20"/>
        </w:rPr>
      </w:pPr>
      <w:r w:rsidRPr="00032F00">
        <w:rPr>
          <w:rFonts w:ascii="Verdana" w:hAnsi="Verdana"/>
          <w:sz w:val="20"/>
        </w:rPr>
        <w:t>CGL insurance shall be written on ISO occurrence form CG 00 01 (or a substitute form providing equivalent coverage) and shall cover liability arising from premises, operations, independent contractors, products-</w:t>
      </w:r>
      <w:r w:rsidRPr="00032F00">
        <w:rPr>
          <w:rFonts w:ascii="Verdana" w:hAnsi="Verdana"/>
          <w:sz w:val="20"/>
        </w:rPr>
        <w:lastRenderedPageBreak/>
        <w:t>completed operations, personal and advertising injury, and liability assumed under an insured contract (including the tort liability of another assumed in a business contract).</w:t>
      </w:r>
    </w:p>
    <w:p w14:paraId="795E08C8" w14:textId="77777777" w:rsidR="003A7D93" w:rsidRDefault="003A7D93" w:rsidP="00E44365">
      <w:pPr>
        <w:rPr>
          <w:sz w:val="22"/>
          <w:szCs w:val="22"/>
        </w:rPr>
      </w:pPr>
    </w:p>
    <w:p w14:paraId="2783D52C"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Commercial Automobile Liability and/or Commercial Umbrella Liability Insurance. Contractor shall maintain Commercial Automobile Liability and, if necessary, Commercial Umbrella Liability insurance with a limit of not less than $1,000,000 each accident. Such insurance shall cover liability arising out of any auto (including owned, hired, and non-owned autos).</w:t>
      </w:r>
    </w:p>
    <w:p w14:paraId="0795BDD9" w14:textId="77777777" w:rsidR="003A7D93" w:rsidRPr="00D03605" w:rsidRDefault="003A7D93" w:rsidP="00D03605">
      <w:pPr>
        <w:tabs>
          <w:tab w:val="left" w:pos="720"/>
        </w:tabs>
        <w:ind w:left="1440"/>
        <w:jc w:val="both"/>
        <w:rPr>
          <w:rFonts w:ascii="Verdana" w:hAnsi="Verdana"/>
          <w:spacing w:val="-2"/>
          <w:sz w:val="20"/>
        </w:rPr>
      </w:pPr>
    </w:p>
    <w:p w14:paraId="16A0DE8A" w14:textId="77777777" w:rsidR="003A7D93" w:rsidRPr="00032F00" w:rsidRDefault="003A7D93" w:rsidP="003A7D93">
      <w:pPr>
        <w:numPr>
          <w:ilvl w:val="0"/>
          <w:numId w:val="14"/>
        </w:numPr>
        <w:tabs>
          <w:tab w:val="left" w:pos="720"/>
        </w:tabs>
        <w:jc w:val="both"/>
        <w:rPr>
          <w:rFonts w:ascii="Verdana" w:hAnsi="Verdana"/>
          <w:sz w:val="20"/>
        </w:rPr>
      </w:pPr>
      <w:r w:rsidRPr="00032F00">
        <w:rPr>
          <w:rFonts w:ascii="Verdana" w:hAnsi="Verdana"/>
          <w:sz w:val="20"/>
        </w:rPr>
        <w:t xml:space="preserve">Bidder or offeror may request a waiver from providing Commercial Automobile and Commercial Umbrella Liability Insurance in its bid or proposal if the bidder or offeror will not use any owned, hired or non-owned vehicles to conduct business under the contract, if it is awarded the contract, and the State of Idaho will consider the request. </w:t>
      </w:r>
    </w:p>
    <w:p w14:paraId="34860A28" w14:textId="77777777" w:rsidR="003A7D93" w:rsidRDefault="003A7D93" w:rsidP="00E44365">
      <w:pPr>
        <w:rPr>
          <w:sz w:val="22"/>
          <w:szCs w:val="22"/>
        </w:rPr>
      </w:pPr>
    </w:p>
    <w:p w14:paraId="154078F3" w14:textId="77777777" w:rsidR="003A7D93" w:rsidRPr="00D03605" w:rsidRDefault="003A7D93" w:rsidP="003A7D93">
      <w:pPr>
        <w:numPr>
          <w:ilvl w:val="0"/>
          <w:numId w:val="13"/>
        </w:numPr>
        <w:tabs>
          <w:tab w:val="left" w:pos="720"/>
        </w:tabs>
        <w:jc w:val="both"/>
        <w:rPr>
          <w:rFonts w:ascii="Verdana" w:hAnsi="Verdana"/>
          <w:spacing w:val="-2"/>
          <w:sz w:val="20"/>
        </w:rPr>
      </w:pPr>
      <w:bookmarkStart w:id="1" w:name="_Hlk217296052"/>
      <w:r w:rsidRPr="00D03605">
        <w:rPr>
          <w:rFonts w:ascii="Verdana" w:hAnsi="Verdana"/>
          <w:spacing w:val="-2"/>
          <w:sz w:val="20"/>
        </w:rPr>
        <w:t>Professional Liability Insurance.  Contractor shall maintain professional liability insurance with minimum limit of $1,000,000 per claim and $2,000,000 aggregate. Any available insurance proceeds in excess of the specified minimum limits of insurance and coverage shall be available to the State. </w:t>
      </w:r>
    </w:p>
    <w:p w14:paraId="656CC2A4" w14:textId="77777777" w:rsidR="003A7D93" w:rsidRDefault="003A7D93" w:rsidP="00E44365">
      <w:pPr>
        <w:rPr>
          <w:sz w:val="22"/>
          <w:szCs w:val="22"/>
        </w:rPr>
      </w:pPr>
      <w:r>
        <w:rPr>
          <w:sz w:val="22"/>
          <w:szCs w:val="22"/>
        </w:rPr>
        <w:t xml:space="preserve"> </w:t>
      </w:r>
      <w:bookmarkEnd w:id="1"/>
    </w:p>
    <w:p w14:paraId="1873E88B" w14:textId="77777777" w:rsidR="003A7D93" w:rsidRPr="00D03605" w:rsidRDefault="003A7D93" w:rsidP="003A7D93">
      <w:pPr>
        <w:numPr>
          <w:ilvl w:val="0"/>
          <w:numId w:val="13"/>
        </w:numPr>
        <w:tabs>
          <w:tab w:val="left" w:pos="720"/>
        </w:tabs>
        <w:jc w:val="both"/>
        <w:rPr>
          <w:rFonts w:ascii="Verdana" w:hAnsi="Verdana"/>
          <w:spacing w:val="-2"/>
          <w:sz w:val="20"/>
        </w:rPr>
      </w:pPr>
      <w:bookmarkStart w:id="2" w:name="_Hlk219263402"/>
      <w:r w:rsidRPr="00D03605">
        <w:rPr>
          <w:rFonts w:ascii="Verdana" w:hAnsi="Verdana"/>
          <w:spacing w:val="-2"/>
          <w:sz w:val="20"/>
        </w:rPr>
        <w:t>Unmanned Aircraft Liability Insurance.  Contractor shall maintain Unmanned Aircraft Liability coverage covering extending to claims of bodily injury, property damages, personal injury and advertising liability with minimum limit of $1,000,000. Any available insurance proceeds in excess of the specified minimum limits of insurance and coverage shall be available to the State.</w:t>
      </w:r>
      <w:bookmarkEnd w:id="2"/>
    </w:p>
    <w:p w14:paraId="31ACE39B" w14:textId="77777777" w:rsidR="003A7D93" w:rsidRDefault="003A7D93" w:rsidP="00E44365">
      <w:pPr>
        <w:rPr>
          <w:sz w:val="22"/>
          <w:szCs w:val="22"/>
        </w:rPr>
      </w:pPr>
    </w:p>
    <w:p w14:paraId="50A4733F"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Workers Compensation Insurance and Employer's Liability. Contractor shall maintain workers compensation and employer's liability. The employer's liability shall have limits not less than $1,000,000 each accident for bodily insurance by accident, $1,000,000 disease policy limit, and $1,000,000 disease, each employee. </w:t>
      </w:r>
    </w:p>
    <w:p w14:paraId="4FE60BBB" w14:textId="77777777" w:rsidR="003A7D93" w:rsidRDefault="003A7D93" w:rsidP="00E44365">
      <w:pPr>
        <w:rPr>
          <w:sz w:val="22"/>
          <w:szCs w:val="22"/>
        </w:rPr>
      </w:pPr>
    </w:p>
    <w:p w14:paraId="475CE897" w14:textId="77777777" w:rsidR="003A7D93" w:rsidRPr="00032F00" w:rsidRDefault="003A7D93" w:rsidP="003A7D93">
      <w:pPr>
        <w:numPr>
          <w:ilvl w:val="0"/>
          <w:numId w:val="15"/>
        </w:numPr>
        <w:tabs>
          <w:tab w:val="left" w:pos="720"/>
        </w:tabs>
        <w:jc w:val="both"/>
        <w:rPr>
          <w:rFonts w:ascii="Verdana" w:hAnsi="Verdana"/>
          <w:sz w:val="20"/>
        </w:rPr>
      </w:pPr>
      <w:r w:rsidRPr="00032F00">
        <w:rPr>
          <w:rFonts w:ascii="Verdana" w:hAnsi="Verdana"/>
          <w:sz w:val="20"/>
        </w:rPr>
        <w:t>Contractor must provide either a certificate of workers compensation insurance issued by a surety licensed to write workers compensation insurance in the State of Idaho, as evidence that the contractor has in effect a current Idaho workers compensation insurance policy, or an extraterritorial certificate approved by the Idaho Industrial Commission from a state that has a current reciprocity agreement with the Idaho Industrial Commission.</w:t>
      </w:r>
    </w:p>
    <w:p w14:paraId="5253B2A9" w14:textId="77777777" w:rsidR="003A7D93" w:rsidRDefault="003A7D93" w:rsidP="00E44365">
      <w:pPr>
        <w:rPr>
          <w:sz w:val="22"/>
          <w:szCs w:val="22"/>
        </w:rPr>
      </w:pPr>
    </w:p>
    <w:p w14:paraId="6FF9D402"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 xml:space="preserve">State of Idaho as Additional Insured: The liability insurance coverage required for performance of the Contract shall include the State of Idaho, the </w:t>
      </w:r>
      <w:r>
        <w:rPr>
          <w:rFonts w:ascii="Verdana" w:hAnsi="Verdana"/>
          <w:sz w:val="20"/>
        </w:rPr>
        <w:t>Idaho Department of Lands</w:t>
      </w:r>
      <w:r w:rsidRPr="00032F00">
        <w:rPr>
          <w:rFonts w:ascii="Verdana" w:hAnsi="Verdana"/>
          <w:sz w:val="20"/>
        </w:rPr>
        <w:t xml:space="preserve"> </w:t>
      </w:r>
      <w:r w:rsidRPr="00D03605">
        <w:rPr>
          <w:rFonts w:ascii="Verdana" w:hAnsi="Verdana"/>
          <w:spacing w:val="-2"/>
          <w:sz w:val="20"/>
        </w:rPr>
        <w:t>and its divisions, officers and employees as additional insured, but only with respect to the Contractor's activities to be performed under this Contract.</w:t>
      </w:r>
    </w:p>
    <w:p w14:paraId="5E475007" w14:textId="77777777" w:rsidR="003A7D93" w:rsidRDefault="003A7D93" w:rsidP="00E44365">
      <w:pPr>
        <w:rPr>
          <w:sz w:val="22"/>
          <w:szCs w:val="22"/>
        </w:rPr>
      </w:pPr>
    </w:p>
    <w:p w14:paraId="70D60DC2" w14:textId="77777777" w:rsidR="003A7D93" w:rsidRPr="00032F00" w:rsidRDefault="003A7D93" w:rsidP="003A7D93">
      <w:pPr>
        <w:numPr>
          <w:ilvl w:val="0"/>
          <w:numId w:val="16"/>
        </w:numPr>
        <w:tabs>
          <w:tab w:val="left" w:pos="720"/>
        </w:tabs>
        <w:jc w:val="both"/>
        <w:rPr>
          <w:rFonts w:ascii="Verdana" w:hAnsi="Verdana"/>
          <w:sz w:val="20"/>
        </w:rPr>
      </w:pPr>
      <w:r w:rsidRPr="00032F00">
        <w:rPr>
          <w:rFonts w:ascii="Verdana" w:hAnsi="Verdana"/>
          <w:sz w:val="20"/>
        </w:rPr>
        <w:t xml:space="preserve">The Contractor shall provide proof of the State of Idaho, the </w:t>
      </w:r>
      <w:r>
        <w:rPr>
          <w:rFonts w:ascii="Verdana" w:hAnsi="Verdana"/>
          <w:sz w:val="20"/>
        </w:rPr>
        <w:t>Idaho Department of Lands</w:t>
      </w:r>
      <w:r w:rsidRPr="00032F00">
        <w:rPr>
          <w:rFonts w:ascii="Verdana" w:hAnsi="Verdana"/>
          <w:sz w:val="20"/>
        </w:rPr>
        <w:t xml:space="preserve"> and its divisions, officers and employees being additional insured by providing certification of insurance (COI) to the liability insurance policies showing the State of Idaho, the (agency) and its divisions, officers and employees as additional insured. The COI must show the policy number, the policy effective dates, and list the additional insured </w:t>
      </w:r>
      <w:r w:rsidRPr="00032F00">
        <w:rPr>
          <w:rFonts w:ascii="Verdana" w:hAnsi="Verdana"/>
          <w:sz w:val="20"/>
        </w:rPr>
        <w:lastRenderedPageBreak/>
        <w:t>and certificate holder as State of Idaho</w:t>
      </w:r>
      <w:r>
        <w:rPr>
          <w:rFonts w:ascii="Verdana" w:hAnsi="Verdana"/>
          <w:sz w:val="20"/>
        </w:rPr>
        <w:t>, Department of Lands.</w:t>
      </w:r>
    </w:p>
    <w:p w14:paraId="5EDAB6EC" w14:textId="77777777" w:rsidR="003A7D93" w:rsidRDefault="003A7D93" w:rsidP="00E44365">
      <w:pPr>
        <w:rPr>
          <w:sz w:val="22"/>
          <w:szCs w:val="22"/>
        </w:rPr>
      </w:pPr>
    </w:p>
    <w:p w14:paraId="07A867DC" w14:textId="77777777" w:rsidR="003A7D93" w:rsidRPr="00032F00" w:rsidRDefault="003A7D93" w:rsidP="003A7D93">
      <w:pPr>
        <w:numPr>
          <w:ilvl w:val="0"/>
          <w:numId w:val="16"/>
        </w:numPr>
        <w:tabs>
          <w:tab w:val="left" w:pos="720"/>
        </w:tabs>
        <w:jc w:val="both"/>
        <w:rPr>
          <w:rFonts w:ascii="Verdana" w:hAnsi="Verdana"/>
          <w:sz w:val="20"/>
        </w:rPr>
      </w:pPr>
      <w:r w:rsidRPr="00032F00">
        <w:rPr>
          <w:rFonts w:ascii="Verdana" w:hAnsi="Verdana"/>
          <w:sz w:val="20"/>
        </w:rPr>
        <w:t xml:space="preserve">If a liability insurance policy provides for automatically endorsing additional insured when required by contract, then, in that case, the Contractor must provide proof of the State of Idaho, the </w:t>
      </w:r>
      <w:r>
        <w:rPr>
          <w:rFonts w:ascii="Verdana" w:hAnsi="Verdana"/>
          <w:sz w:val="20"/>
        </w:rPr>
        <w:t>Idaho Department of Lands</w:t>
      </w:r>
      <w:r w:rsidRPr="00032F00">
        <w:rPr>
          <w:rFonts w:ascii="Verdana" w:hAnsi="Verdana"/>
          <w:sz w:val="20"/>
        </w:rPr>
        <w:t xml:space="preserve"> and its divisions, officers and employees being additional insured by providing copies of the COI that clearly identify the blanket endorsement.</w:t>
      </w:r>
    </w:p>
    <w:p w14:paraId="62A51A84" w14:textId="77777777" w:rsidR="003A7D93" w:rsidRDefault="003A7D93" w:rsidP="00E44365">
      <w:pPr>
        <w:rPr>
          <w:sz w:val="22"/>
          <w:szCs w:val="22"/>
        </w:rPr>
      </w:pPr>
    </w:p>
    <w:p w14:paraId="72F7319C"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Notice of Cancellation or Change: Contractor shall ensure that should any of the above described policies be cancelled before the expiration date thereof, or if there is a material change, potential exhaustion of aggregate limits or intent not to renew insurance coverage(s), that written notice will be delivered to the Department of Lands in accordance with the policy provisions.</w:t>
      </w:r>
    </w:p>
    <w:p w14:paraId="103730F3" w14:textId="77777777" w:rsidR="003A7D93" w:rsidRDefault="003A7D93" w:rsidP="00E44365">
      <w:pPr>
        <w:rPr>
          <w:sz w:val="22"/>
          <w:szCs w:val="22"/>
        </w:rPr>
      </w:pPr>
    </w:p>
    <w:p w14:paraId="305D96BF"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Acceptable Insurers and Deductibles: Insurance coverage required under the Contract shall be obtained from insurers rated A-VII or better in the latest Bests Rating Guide and in good standing and authorized to transact business in Idaho. The Contractor shall be financially responsible for all deductibles, self-insured retention's and/or self-insurance included hereunder. The coverage provided by such policy will be primary to any coverage of the State on or related to the contract and shall provide that the insurance afforded applies separately to each insured against whom a claim is made, except with respect to the limitation of liability.</w:t>
      </w:r>
    </w:p>
    <w:p w14:paraId="116CE745" w14:textId="77777777" w:rsidR="003A7D93" w:rsidRDefault="003A7D93" w:rsidP="00E44365">
      <w:pPr>
        <w:rPr>
          <w:sz w:val="22"/>
          <w:szCs w:val="22"/>
        </w:rPr>
      </w:pPr>
    </w:p>
    <w:p w14:paraId="19F0F94B"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Waiver of Subrogation: All policies shall contain waivers of subrogation. The Contractor waives all rights against the State and its officers, employees, and agents for recovery of damages to the extent these damages are covered by the required policies. Policies may contain deductibles but such deductibles will not be deducted from any damages due to the State.</w:t>
      </w:r>
    </w:p>
    <w:p w14:paraId="4C9860B4" w14:textId="77777777" w:rsidR="003A7D93" w:rsidRDefault="003A7D93" w:rsidP="00E44365">
      <w:pPr>
        <w:rPr>
          <w:sz w:val="22"/>
          <w:szCs w:val="22"/>
        </w:rPr>
      </w:pPr>
    </w:p>
    <w:p w14:paraId="0CC2A48C" w14:textId="77777777" w:rsidR="003A7D93" w:rsidRPr="00D03605" w:rsidRDefault="003A7D93" w:rsidP="003A7D93">
      <w:pPr>
        <w:numPr>
          <w:ilvl w:val="0"/>
          <w:numId w:val="13"/>
        </w:numPr>
        <w:tabs>
          <w:tab w:val="left" w:pos="720"/>
        </w:tabs>
        <w:jc w:val="both"/>
        <w:rPr>
          <w:rFonts w:ascii="Verdana" w:hAnsi="Verdana"/>
          <w:spacing w:val="-2"/>
          <w:sz w:val="20"/>
        </w:rPr>
      </w:pPr>
      <w:r w:rsidRPr="00D03605">
        <w:rPr>
          <w:rFonts w:ascii="Verdana" w:hAnsi="Verdana"/>
          <w:spacing w:val="-2"/>
          <w:sz w:val="20"/>
        </w:rPr>
        <w:t>Tail Coverage: For claims made policies, the Retroactive Date shall be shown and shall be before the date of the contract or the beginning of contract work; insurance must be maintained and evidence of insurance must be provided for at least three (3) years after completion of the contract of work; if coverage is canceled or non-renewed, and not replaced with another claims-made policy form with a Retroactive Date prior to the contract effective date, the contractor must purchase “extended reporting”(tail) coverage for a minimum of three (3) years after completion of contract work.</w:t>
      </w:r>
    </w:p>
    <w:p w14:paraId="222F4975" w14:textId="77777777" w:rsidR="003A7D93" w:rsidRPr="000C6221" w:rsidRDefault="003A7D93" w:rsidP="00241F89">
      <w:pPr>
        <w:widowControl/>
        <w:tabs>
          <w:tab w:val="left" w:pos="720"/>
        </w:tabs>
        <w:suppressAutoHyphens/>
        <w:ind w:left="720" w:hanging="720"/>
        <w:jc w:val="both"/>
        <w:rPr>
          <w:rFonts w:ascii="Verdana" w:hAnsi="Verdana"/>
          <w:sz w:val="20"/>
        </w:rPr>
      </w:pPr>
    </w:p>
    <w:p w14:paraId="0B21C2A2" w14:textId="77777777" w:rsidR="003A7D93" w:rsidRPr="000C6221" w:rsidRDefault="003A7D93" w:rsidP="003A7D93">
      <w:pPr>
        <w:widowControl/>
        <w:numPr>
          <w:ilvl w:val="0"/>
          <w:numId w:val="5"/>
        </w:numPr>
        <w:tabs>
          <w:tab w:val="left" w:pos="720"/>
        </w:tabs>
        <w:suppressAutoHyphens/>
        <w:jc w:val="both"/>
        <w:rPr>
          <w:rFonts w:ascii="Verdana" w:hAnsi="Verdana"/>
          <w:spacing w:val="-2"/>
          <w:sz w:val="20"/>
        </w:rPr>
      </w:pPr>
      <w:r w:rsidRPr="000C6221">
        <w:rPr>
          <w:rFonts w:ascii="Verdana" w:hAnsi="Verdana"/>
          <w:spacing w:val="-2"/>
          <w:sz w:val="20"/>
          <w:u w:val="single"/>
        </w:rPr>
        <w:t>TAXES</w:t>
      </w:r>
    </w:p>
    <w:p w14:paraId="29346C03" w14:textId="77777777" w:rsidR="003A7D93" w:rsidRPr="000C6221" w:rsidRDefault="003A7D93" w:rsidP="00241F89">
      <w:pPr>
        <w:widowControl/>
        <w:tabs>
          <w:tab w:val="left" w:pos="720"/>
        </w:tabs>
        <w:suppressAutoHyphens/>
        <w:jc w:val="both"/>
        <w:rPr>
          <w:rFonts w:ascii="Verdana" w:hAnsi="Verdana"/>
          <w:spacing w:val="-2"/>
          <w:sz w:val="20"/>
        </w:rPr>
      </w:pPr>
      <w:r w:rsidRPr="000C6221">
        <w:rPr>
          <w:rFonts w:ascii="Verdana" w:hAnsi="Verdana"/>
          <w:spacing w:val="-2"/>
          <w:sz w:val="20"/>
        </w:rPr>
        <w:tab/>
      </w:r>
    </w:p>
    <w:p w14:paraId="5B207A8B" w14:textId="77777777" w:rsidR="003A7D93" w:rsidRDefault="003A7D93" w:rsidP="00241F89">
      <w:pPr>
        <w:widowControl/>
        <w:tabs>
          <w:tab w:val="left" w:pos="720"/>
        </w:tabs>
        <w:suppressAutoHyphens/>
        <w:ind w:left="720" w:hanging="720"/>
        <w:jc w:val="both"/>
        <w:rPr>
          <w:rFonts w:ascii="Verdana" w:hAnsi="Verdana"/>
          <w:spacing w:val="-2"/>
          <w:sz w:val="20"/>
        </w:rPr>
      </w:pPr>
      <w:r w:rsidRPr="000C6221">
        <w:rPr>
          <w:rFonts w:ascii="Verdana" w:hAnsi="Verdana"/>
          <w:spacing w:val="-2"/>
          <w:sz w:val="20"/>
        </w:rPr>
        <w:tab/>
        <w:t xml:space="preserve">The State is generally exempt from payment of Idaho State Sales and Use Tax for property purchased for its use under the authority of Idaho Code, Section 63-3622 as a government instrumentality.  In addition, the State is generally exempt from payment of Federal Excise Tax under a permanent authority from the district Director of the Internal Revenue Service.  Exemption certificates will be furnished upon written request by the Contractor.  If the Contractor is required to pay any taxes incurred as a result of doing business with the State, it shall be solely responsible for the payment of those taxes.  If the Contractor is performing public works construction (installation of fixtures, etc.), it shall be responsible for payment of all sales and use taxes as required.  </w:t>
      </w:r>
    </w:p>
    <w:p w14:paraId="744C55EB" w14:textId="77777777" w:rsidR="001F1A3A" w:rsidRDefault="001F1A3A" w:rsidP="00241F89">
      <w:pPr>
        <w:widowControl/>
        <w:tabs>
          <w:tab w:val="left" w:pos="720"/>
        </w:tabs>
        <w:suppressAutoHyphens/>
        <w:ind w:left="720" w:hanging="720"/>
        <w:jc w:val="both"/>
        <w:rPr>
          <w:rFonts w:ascii="Verdana" w:hAnsi="Verdana"/>
          <w:spacing w:val="-2"/>
          <w:sz w:val="20"/>
        </w:rPr>
      </w:pPr>
    </w:p>
    <w:p w14:paraId="391ED58C" w14:textId="6EF32EE1" w:rsidR="001F1A3A" w:rsidRDefault="001F1A3A">
      <w:pPr>
        <w:widowControl/>
        <w:spacing w:after="200" w:line="276" w:lineRule="auto"/>
        <w:rPr>
          <w:rFonts w:ascii="Verdana" w:hAnsi="Verdana"/>
          <w:spacing w:val="-2"/>
          <w:sz w:val="20"/>
        </w:rPr>
      </w:pPr>
      <w:r>
        <w:rPr>
          <w:rFonts w:ascii="Verdana" w:hAnsi="Verdana"/>
          <w:spacing w:val="-2"/>
          <w:sz w:val="20"/>
        </w:rPr>
        <w:br w:type="page"/>
      </w:r>
    </w:p>
    <w:p w14:paraId="0809FCF8" w14:textId="77777777" w:rsidR="003A7D93" w:rsidRDefault="003A7D93" w:rsidP="00241F89">
      <w:pPr>
        <w:widowControl/>
        <w:tabs>
          <w:tab w:val="left" w:pos="720"/>
        </w:tabs>
        <w:suppressAutoHyphens/>
        <w:ind w:left="720" w:hanging="720"/>
        <w:jc w:val="both"/>
        <w:rPr>
          <w:rFonts w:ascii="Verdana" w:hAnsi="Verdana"/>
          <w:spacing w:val="-2"/>
          <w:sz w:val="20"/>
        </w:rPr>
      </w:pPr>
    </w:p>
    <w:p w14:paraId="023A5ABD" w14:textId="77777777" w:rsidR="003A7D93" w:rsidRPr="00C51363" w:rsidRDefault="003A7D93" w:rsidP="003A7D93">
      <w:pPr>
        <w:widowControl/>
        <w:numPr>
          <w:ilvl w:val="0"/>
          <w:numId w:val="5"/>
        </w:numPr>
        <w:tabs>
          <w:tab w:val="left" w:pos="720"/>
        </w:tabs>
        <w:suppressAutoHyphens/>
        <w:jc w:val="both"/>
        <w:rPr>
          <w:rFonts w:ascii="Verdana" w:hAnsi="Verdana"/>
          <w:spacing w:val="-2"/>
          <w:sz w:val="20"/>
        </w:rPr>
      </w:pPr>
      <w:r w:rsidRPr="00C51363">
        <w:rPr>
          <w:rFonts w:ascii="Verdana" w:hAnsi="Verdana"/>
          <w:spacing w:val="-2"/>
          <w:sz w:val="20"/>
          <w:u w:val="single"/>
        </w:rPr>
        <w:t>CERTIFICATION CONCERNING BOYCOTT OF ISRAEL</w:t>
      </w:r>
    </w:p>
    <w:p w14:paraId="13B7B152" w14:textId="77777777" w:rsidR="003A7D93" w:rsidRPr="00C51363" w:rsidRDefault="003A7D93" w:rsidP="00C51363">
      <w:pPr>
        <w:widowControl/>
        <w:tabs>
          <w:tab w:val="left" w:pos="720"/>
        </w:tabs>
        <w:suppressAutoHyphens/>
        <w:ind w:left="720" w:hanging="720"/>
        <w:jc w:val="both"/>
        <w:rPr>
          <w:rFonts w:ascii="Verdana" w:hAnsi="Verdana"/>
          <w:spacing w:val="-2"/>
          <w:sz w:val="20"/>
        </w:rPr>
      </w:pPr>
    </w:p>
    <w:p w14:paraId="091A5429" w14:textId="77777777" w:rsidR="003A7D93" w:rsidRDefault="003A7D93" w:rsidP="00C51363">
      <w:pPr>
        <w:widowControl/>
        <w:tabs>
          <w:tab w:val="left" w:pos="720"/>
        </w:tabs>
        <w:suppressAutoHyphens/>
        <w:ind w:left="720" w:hanging="720"/>
        <w:jc w:val="both"/>
        <w:rPr>
          <w:rFonts w:ascii="Verdana" w:hAnsi="Verdana"/>
          <w:spacing w:val="-2"/>
          <w:sz w:val="20"/>
        </w:rPr>
      </w:pPr>
      <w:r>
        <w:rPr>
          <w:rFonts w:ascii="Verdana" w:hAnsi="Verdana"/>
          <w:spacing w:val="-2"/>
          <w:sz w:val="20"/>
        </w:rPr>
        <w:tab/>
      </w:r>
      <w:r w:rsidRPr="00C51363">
        <w:rPr>
          <w:rFonts w:ascii="Verdana" w:hAnsi="Verdana"/>
          <w:spacing w:val="-2"/>
          <w:sz w:val="20"/>
        </w:rPr>
        <w:t>Pursuant to Idaho Code section 67-2346, if payments under this agreement exceed one hundred thousand dollars ($100,000) and Contractor employs ten (10) or more persons, Contractor certifies that it is not currently engaged in, and will not for the duration of the agreement engage in, a boycott of goods or services from Israel or territories under its control.  The terms in this clause defined in Idaho Code section 67-2346 shall have the meaning defined therein.</w:t>
      </w:r>
    </w:p>
    <w:p w14:paraId="521B6A4E" w14:textId="77777777" w:rsidR="003A7D93" w:rsidRPr="00C51363" w:rsidRDefault="003A7D93" w:rsidP="00C51363">
      <w:pPr>
        <w:widowControl/>
        <w:tabs>
          <w:tab w:val="left" w:pos="720"/>
        </w:tabs>
        <w:suppressAutoHyphens/>
        <w:ind w:left="720" w:hanging="720"/>
        <w:jc w:val="both"/>
        <w:rPr>
          <w:rFonts w:ascii="Verdana" w:hAnsi="Verdana"/>
          <w:spacing w:val="-2"/>
          <w:sz w:val="20"/>
        </w:rPr>
      </w:pPr>
    </w:p>
    <w:p w14:paraId="00CA2222" w14:textId="77777777" w:rsidR="003A7D93" w:rsidRPr="00C51363" w:rsidRDefault="003A7D93" w:rsidP="003A7D93">
      <w:pPr>
        <w:widowControl/>
        <w:numPr>
          <w:ilvl w:val="0"/>
          <w:numId w:val="5"/>
        </w:numPr>
        <w:tabs>
          <w:tab w:val="left" w:pos="720"/>
        </w:tabs>
        <w:suppressAutoHyphens/>
        <w:jc w:val="both"/>
        <w:rPr>
          <w:rFonts w:ascii="Verdana" w:hAnsi="Verdana"/>
          <w:spacing w:val="-2"/>
          <w:sz w:val="20"/>
        </w:rPr>
      </w:pPr>
      <w:r w:rsidRPr="00C51363">
        <w:rPr>
          <w:rFonts w:ascii="Verdana" w:hAnsi="Verdana"/>
          <w:spacing w:val="-2"/>
          <w:sz w:val="20"/>
          <w:u w:val="single"/>
        </w:rPr>
        <w:t>OWNERSHIP OR OPERATION BY CHINA</w:t>
      </w:r>
      <w:r w:rsidRPr="00C51363">
        <w:rPr>
          <w:rFonts w:ascii="Verdana" w:hAnsi="Verdana"/>
          <w:spacing w:val="-2"/>
          <w:sz w:val="20"/>
        </w:rPr>
        <w:t xml:space="preserve"> </w:t>
      </w:r>
    </w:p>
    <w:p w14:paraId="658C2620" w14:textId="77777777" w:rsidR="003A7D93" w:rsidRPr="00C51363" w:rsidRDefault="003A7D93" w:rsidP="00C51363">
      <w:pPr>
        <w:widowControl/>
        <w:tabs>
          <w:tab w:val="left" w:pos="720"/>
        </w:tabs>
        <w:suppressAutoHyphens/>
        <w:ind w:left="720" w:hanging="720"/>
        <w:jc w:val="both"/>
        <w:rPr>
          <w:rFonts w:ascii="Verdana" w:hAnsi="Verdana"/>
          <w:spacing w:val="-2"/>
          <w:sz w:val="20"/>
        </w:rPr>
      </w:pPr>
    </w:p>
    <w:p w14:paraId="4C9F872C" w14:textId="77777777" w:rsidR="003A7D93" w:rsidRDefault="003A7D93" w:rsidP="00C51363">
      <w:pPr>
        <w:widowControl/>
        <w:tabs>
          <w:tab w:val="left" w:pos="720"/>
        </w:tabs>
        <w:suppressAutoHyphens/>
        <w:ind w:left="720" w:hanging="720"/>
        <w:jc w:val="both"/>
        <w:rPr>
          <w:rFonts w:ascii="Verdana" w:hAnsi="Verdana"/>
          <w:spacing w:val="-2"/>
          <w:sz w:val="20"/>
        </w:rPr>
      </w:pPr>
      <w:r>
        <w:rPr>
          <w:rFonts w:ascii="Verdana" w:hAnsi="Verdana"/>
          <w:spacing w:val="-2"/>
          <w:sz w:val="20"/>
        </w:rPr>
        <w:tab/>
      </w:r>
      <w:r w:rsidRPr="00C51363">
        <w:rPr>
          <w:rFonts w:ascii="Verdana" w:hAnsi="Verdana"/>
          <w:spacing w:val="-2"/>
          <w:sz w:val="20"/>
        </w:rPr>
        <w:t>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1F11775B" w14:textId="77777777" w:rsidR="003A7D93" w:rsidRDefault="003A7D93" w:rsidP="00C51363">
      <w:pPr>
        <w:widowControl/>
        <w:tabs>
          <w:tab w:val="left" w:pos="720"/>
        </w:tabs>
        <w:suppressAutoHyphens/>
        <w:ind w:left="720" w:hanging="720"/>
        <w:jc w:val="both"/>
        <w:rPr>
          <w:rFonts w:ascii="Verdana" w:hAnsi="Verdana"/>
          <w:spacing w:val="-2"/>
          <w:sz w:val="20"/>
        </w:rPr>
      </w:pPr>
    </w:p>
    <w:p w14:paraId="7C1CA5C3" w14:textId="77777777" w:rsidR="003A7D93" w:rsidRPr="00C51363" w:rsidRDefault="003A7D93" w:rsidP="003A7D93">
      <w:pPr>
        <w:widowControl/>
        <w:numPr>
          <w:ilvl w:val="0"/>
          <w:numId w:val="5"/>
        </w:numPr>
        <w:tabs>
          <w:tab w:val="left" w:pos="720"/>
        </w:tabs>
        <w:suppressAutoHyphens/>
        <w:jc w:val="both"/>
        <w:rPr>
          <w:rFonts w:ascii="Verdana" w:hAnsi="Verdana"/>
          <w:spacing w:val="-2"/>
          <w:sz w:val="20"/>
        </w:rPr>
      </w:pPr>
      <w:r w:rsidRPr="00C51363">
        <w:rPr>
          <w:rFonts w:ascii="Verdana" w:hAnsi="Verdana"/>
          <w:spacing w:val="-2"/>
          <w:sz w:val="20"/>
          <w:u w:val="single"/>
        </w:rPr>
        <w:t>BOYCOTT OF VARIOUS INDUSTRIES</w:t>
      </w:r>
      <w:r w:rsidRPr="00C51363">
        <w:rPr>
          <w:rFonts w:ascii="Verdana" w:hAnsi="Verdana"/>
          <w:spacing w:val="-2"/>
          <w:sz w:val="20"/>
        </w:rPr>
        <w:t xml:space="preserve"> </w:t>
      </w:r>
    </w:p>
    <w:p w14:paraId="72102385" w14:textId="77777777" w:rsidR="003A7D93" w:rsidRPr="00C51363" w:rsidRDefault="003A7D93" w:rsidP="00C51363">
      <w:pPr>
        <w:widowControl/>
        <w:tabs>
          <w:tab w:val="left" w:pos="720"/>
        </w:tabs>
        <w:suppressAutoHyphens/>
        <w:ind w:left="720" w:hanging="720"/>
        <w:jc w:val="both"/>
        <w:rPr>
          <w:rFonts w:ascii="Verdana" w:hAnsi="Verdana"/>
          <w:spacing w:val="-2"/>
          <w:sz w:val="20"/>
        </w:rPr>
      </w:pPr>
    </w:p>
    <w:p w14:paraId="702FA4EB" w14:textId="77777777" w:rsidR="003A7D93" w:rsidRPr="00C51363" w:rsidRDefault="003A7D93" w:rsidP="00C51363">
      <w:pPr>
        <w:widowControl/>
        <w:tabs>
          <w:tab w:val="left" w:pos="720"/>
        </w:tabs>
        <w:suppressAutoHyphens/>
        <w:ind w:left="720" w:hanging="720"/>
        <w:jc w:val="both"/>
        <w:rPr>
          <w:rFonts w:ascii="Verdana" w:hAnsi="Verdana"/>
          <w:spacing w:val="-2"/>
          <w:sz w:val="20"/>
        </w:rPr>
      </w:pPr>
      <w:r>
        <w:rPr>
          <w:rFonts w:ascii="Verdana" w:hAnsi="Verdana"/>
          <w:spacing w:val="-2"/>
          <w:sz w:val="20"/>
        </w:rPr>
        <w:tab/>
      </w:r>
      <w:r w:rsidRPr="00C51363">
        <w:rPr>
          <w:rFonts w:ascii="Verdana" w:hAnsi="Verdana"/>
          <w:spacing w:val="-2"/>
          <w:sz w:val="20"/>
        </w:rPr>
        <w:t>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 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6ED6B218" w14:textId="77777777" w:rsidR="003A7D93" w:rsidRPr="000C6221" w:rsidRDefault="003A7D93" w:rsidP="00241F89">
      <w:pPr>
        <w:widowControl/>
        <w:tabs>
          <w:tab w:val="left" w:pos="720"/>
        </w:tabs>
        <w:suppressAutoHyphens/>
        <w:ind w:left="720" w:hanging="720"/>
        <w:jc w:val="both"/>
        <w:rPr>
          <w:rFonts w:ascii="Verdana" w:hAnsi="Verdana"/>
          <w:spacing w:val="-2"/>
          <w:sz w:val="20"/>
        </w:rPr>
      </w:pPr>
    </w:p>
    <w:p w14:paraId="3D7B441F" w14:textId="77777777" w:rsidR="003A7D93" w:rsidRPr="000C6221" w:rsidRDefault="003A7D93" w:rsidP="003A7D93">
      <w:pPr>
        <w:keepNext/>
        <w:keepLines/>
        <w:widowControl/>
        <w:numPr>
          <w:ilvl w:val="0"/>
          <w:numId w:val="5"/>
        </w:numPr>
        <w:tabs>
          <w:tab w:val="left" w:pos="720"/>
        </w:tabs>
        <w:suppressAutoHyphens/>
        <w:jc w:val="both"/>
        <w:rPr>
          <w:rFonts w:ascii="Verdana" w:hAnsi="Verdana"/>
          <w:spacing w:val="-2"/>
          <w:sz w:val="20"/>
          <w:u w:val="single"/>
        </w:rPr>
      </w:pPr>
      <w:r w:rsidRPr="000C6221">
        <w:rPr>
          <w:rFonts w:ascii="Verdana" w:hAnsi="Verdana"/>
          <w:spacing w:val="-2"/>
          <w:sz w:val="20"/>
          <w:u w:val="single"/>
        </w:rPr>
        <w:t>LICENSES, PERMITS &amp; FEES</w:t>
      </w:r>
    </w:p>
    <w:p w14:paraId="3CF1276A" w14:textId="77777777" w:rsidR="003A7D93" w:rsidRPr="000C6221" w:rsidRDefault="003A7D93" w:rsidP="00AC2340">
      <w:pPr>
        <w:keepNext/>
        <w:keepLines/>
        <w:widowControl/>
        <w:tabs>
          <w:tab w:val="left" w:pos="720"/>
        </w:tabs>
        <w:suppressAutoHyphens/>
        <w:ind w:left="720" w:hanging="720"/>
        <w:jc w:val="both"/>
        <w:rPr>
          <w:rFonts w:ascii="Verdana" w:hAnsi="Verdana"/>
          <w:spacing w:val="-2"/>
          <w:sz w:val="20"/>
        </w:rPr>
      </w:pPr>
    </w:p>
    <w:p w14:paraId="0A81D24C" w14:textId="77777777" w:rsidR="003A7D93" w:rsidRPr="000C6221" w:rsidRDefault="003A7D93" w:rsidP="00AC2340">
      <w:pPr>
        <w:widowControl/>
        <w:tabs>
          <w:tab w:val="left" w:pos="720"/>
        </w:tabs>
        <w:suppressAutoHyphens/>
        <w:ind w:left="720" w:hanging="720"/>
        <w:jc w:val="both"/>
        <w:rPr>
          <w:rFonts w:ascii="Verdana" w:hAnsi="Verdana"/>
          <w:spacing w:val="-2"/>
          <w:sz w:val="20"/>
        </w:rPr>
      </w:pPr>
      <w:r w:rsidRPr="000C6221">
        <w:rPr>
          <w:rFonts w:ascii="Verdana" w:hAnsi="Verdana"/>
          <w:spacing w:val="-2"/>
          <w:sz w:val="20"/>
        </w:rPr>
        <w:tab/>
        <w:t>The Contractor shall, without additional expense to the State, obtain all required licenses and permits and pay all fees necessary for executing provisions of this Agreement unless specifically stated otherwise herein.</w:t>
      </w:r>
    </w:p>
    <w:p w14:paraId="316D5758" w14:textId="77777777" w:rsidR="003A7D93" w:rsidRPr="000C6221" w:rsidRDefault="003A7D93" w:rsidP="00AC2340">
      <w:pPr>
        <w:widowControl/>
        <w:tabs>
          <w:tab w:val="left" w:pos="720"/>
        </w:tabs>
        <w:suppressAutoHyphens/>
        <w:ind w:left="720" w:hanging="720"/>
        <w:jc w:val="both"/>
        <w:rPr>
          <w:rFonts w:ascii="Verdana" w:hAnsi="Verdana"/>
          <w:spacing w:val="-2"/>
          <w:sz w:val="20"/>
        </w:rPr>
      </w:pPr>
    </w:p>
    <w:p w14:paraId="4ABCAB7A" w14:textId="77777777" w:rsidR="003A7D93" w:rsidRPr="000C6221" w:rsidRDefault="003A7D93" w:rsidP="003A7D93">
      <w:pPr>
        <w:keepNext/>
        <w:keepLines/>
        <w:widowControl/>
        <w:numPr>
          <w:ilvl w:val="0"/>
          <w:numId w:val="5"/>
        </w:numPr>
        <w:tabs>
          <w:tab w:val="left" w:pos="0"/>
        </w:tabs>
        <w:suppressAutoHyphens/>
        <w:jc w:val="both"/>
        <w:rPr>
          <w:rFonts w:ascii="Verdana" w:hAnsi="Verdana"/>
          <w:spacing w:val="-2"/>
          <w:sz w:val="20"/>
          <w:u w:val="single"/>
        </w:rPr>
      </w:pPr>
      <w:r w:rsidRPr="000C6221">
        <w:rPr>
          <w:rFonts w:ascii="Verdana" w:hAnsi="Verdana"/>
          <w:spacing w:val="-2"/>
          <w:sz w:val="20"/>
          <w:u w:val="single"/>
        </w:rPr>
        <w:t>INDEMNIFICATION</w:t>
      </w:r>
    </w:p>
    <w:p w14:paraId="430B3F5C" w14:textId="77777777" w:rsidR="003A7D93" w:rsidRPr="000C6221" w:rsidRDefault="003A7D93" w:rsidP="00215001">
      <w:pPr>
        <w:keepNext/>
        <w:keepLines/>
        <w:widowControl/>
        <w:tabs>
          <w:tab w:val="left" w:pos="0"/>
        </w:tabs>
        <w:suppressAutoHyphens/>
        <w:ind w:hanging="720"/>
        <w:jc w:val="both"/>
        <w:rPr>
          <w:rFonts w:ascii="Verdana" w:hAnsi="Verdana"/>
          <w:spacing w:val="-2"/>
          <w:sz w:val="20"/>
        </w:rPr>
      </w:pPr>
    </w:p>
    <w:p w14:paraId="218A96AC" w14:textId="77777777" w:rsidR="003A7D93" w:rsidRPr="000C6221" w:rsidRDefault="003A7D93" w:rsidP="00B02D4B">
      <w:pPr>
        <w:pStyle w:val="NoSpacing"/>
        <w:ind w:left="1080" w:hanging="360"/>
        <w:rPr>
          <w:rFonts w:ascii="Verdana" w:hAnsi="Verdana" w:cs="Arial"/>
          <w:sz w:val="20"/>
          <w:szCs w:val="20"/>
        </w:rPr>
      </w:pPr>
      <w:r w:rsidRPr="000C6221">
        <w:rPr>
          <w:rFonts w:ascii="Verdana" w:hAnsi="Verdana" w:cs="Arial"/>
          <w:sz w:val="20"/>
          <w:szCs w:val="20"/>
        </w:rPr>
        <w:t>a.</w:t>
      </w:r>
      <w:r w:rsidRPr="000C6221">
        <w:rPr>
          <w:rFonts w:ascii="Verdana" w:hAnsi="Verdana" w:cs="Arial"/>
          <w:sz w:val="20"/>
          <w:szCs w:val="20"/>
        </w:rPr>
        <w:tab/>
        <w:t xml:space="preserve">Contractor shall indemnify, defend, and save harmless the State, its officers, agents, employees, and volunteers from and against any and all liability, claims, damages, losses, expenses, actions, settlements, attorneys’ fees, and suits whatsoever caused by, arising out of, or in connection with Contractor’s acts or omissions under this Agreement or Contractor’s failure to comply with any state or federal statute, law, regulation, or rule. </w:t>
      </w:r>
    </w:p>
    <w:p w14:paraId="5CC30DB0" w14:textId="77777777" w:rsidR="003A7D93" w:rsidRPr="000C6221" w:rsidRDefault="003A7D93" w:rsidP="00A47FD5">
      <w:pPr>
        <w:pStyle w:val="NoSpacing"/>
        <w:rPr>
          <w:rFonts w:ascii="Verdana" w:hAnsi="Verdana" w:cs="Arial"/>
          <w:sz w:val="20"/>
          <w:szCs w:val="20"/>
        </w:rPr>
      </w:pPr>
    </w:p>
    <w:p w14:paraId="41F10489" w14:textId="77777777" w:rsidR="003A7D93" w:rsidRPr="000C6221" w:rsidRDefault="003A7D93" w:rsidP="00B02D4B">
      <w:pPr>
        <w:pStyle w:val="NoSpacing"/>
        <w:ind w:left="1080" w:hanging="360"/>
        <w:rPr>
          <w:rFonts w:ascii="Verdana" w:hAnsi="Verdana" w:cs="Arial"/>
          <w:sz w:val="20"/>
          <w:szCs w:val="20"/>
        </w:rPr>
      </w:pPr>
      <w:r w:rsidRPr="000C6221">
        <w:rPr>
          <w:rFonts w:ascii="Verdana" w:hAnsi="Verdana" w:cs="Arial"/>
          <w:sz w:val="20"/>
          <w:szCs w:val="20"/>
        </w:rPr>
        <w:t>b.</w:t>
      </w:r>
      <w:r w:rsidRPr="000C6221">
        <w:rPr>
          <w:rFonts w:ascii="Verdana" w:hAnsi="Verdana" w:cs="Arial"/>
          <w:sz w:val="20"/>
          <w:szCs w:val="20"/>
        </w:rPr>
        <w:tab/>
        <w:t xml:space="preserve">Upon receipt of the State’s tender of indemnity and defense, Contractor shall immediately take all reasonable actions necessary, including, but not limited to, providing a legal defense for the State, to begin fulfilling its obligation to indemnify, defend, and save harmless the State.  Contractor’s indemnification and defense liabilities described herein shall apply regardless of any allegations that a claim or suit is attributable in whole or in part to any act or omission of the State under this Agreement.  However, if it is determined by a final judgment that the State’s negligent act or omission is the sole proximate cause of a suit or </w:t>
      </w:r>
      <w:r w:rsidRPr="000C6221">
        <w:rPr>
          <w:rFonts w:ascii="Verdana" w:hAnsi="Verdana" w:cs="Arial"/>
          <w:sz w:val="20"/>
          <w:szCs w:val="20"/>
        </w:rPr>
        <w:lastRenderedPageBreak/>
        <w:t>claim, the State shall not be entitled to indemnification from Contractor with respect to such suit or claim, and the State, in its discretion, may reimburse Contractor for reasonable defense costs attributable to the defense provided by any Special Deputy Attorney General appointed pursuant to section 12.c.</w:t>
      </w:r>
    </w:p>
    <w:p w14:paraId="5647CF50" w14:textId="77777777" w:rsidR="003A7D93" w:rsidRPr="000C6221" w:rsidRDefault="003A7D93" w:rsidP="00A47FD5">
      <w:pPr>
        <w:pStyle w:val="NoSpacing"/>
        <w:rPr>
          <w:rFonts w:ascii="Verdana" w:hAnsi="Verdana" w:cs="Arial"/>
          <w:sz w:val="20"/>
          <w:szCs w:val="20"/>
        </w:rPr>
      </w:pPr>
    </w:p>
    <w:p w14:paraId="1BE91E36" w14:textId="77777777" w:rsidR="003A7D93" w:rsidRPr="000C6221" w:rsidRDefault="003A7D93" w:rsidP="00B02D4B">
      <w:pPr>
        <w:keepNext/>
        <w:keepLines/>
        <w:tabs>
          <w:tab w:val="left" w:pos="720"/>
        </w:tabs>
        <w:suppressAutoHyphens/>
        <w:spacing w:line="240" w:lineRule="atLeast"/>
        <w:ind w:left="1080" w:hanging="360"/>
        <w:rPr>
          <w:rFonts w:ascii="Verdana" w:hAnsi="Verdana"/>
          <w:sz w:val="20"/>
        </w:rPr>
      </w:pPr>
      <w:r w:rsidRPr="000C6221">
        <w:rPr>
          <w:rFonts w:ascii="Verdana" w:hAnsi="Verdana" w:cs="Arial"/>
          <w:sz w:val="20"/>
        </w:rPr>
        <w:t>c.</w:t>
      </w:r>
      <w:r w:rsidRPr="000C6221">
        <w:rPr>
          <w:rFonts w:ascii="Verdana" w:hAnsi="Verdana" w:cs="Arial"/>
          <w:sz w:val="20"/>
        </w:rPr>
        <w:tab/>
        <w:t>Any legal defense provided by Contractor to the State under this section must be free of any conflicts of interest, even if retention of separate legal counsel for the State is necessary.  Any attorney appointed to represent the State must first qualify as and be appointed by the Attorney General of the State of Idaho as a Special Deputy Attorney General pursuant to Idaho Code Sections 67-1401(13) and 67-1409(1).</w:t>
      </w:r>
    </w:p>
    <w:p w14:paraId="5938B18B" w14:textId="77777777" w:rsidR="003A7D93" w:rsidRPr="000C6221" w:rsidRDefault="003A7D93" w:rsidP="00215001">
      <w:pPr>
        <w:widowControl/>
        <w:tabs>
          <w:tab w:val="left" w:pos="720"/>
        </w:tabs>
        <w:suppressAutoHyphens/>
        <w:ind w:left="720"/>
        <w:jc w:val="both"/>
        <w:rPr>
          <w:rFonts w:ascii="Verdana" w:hAnsi="Verdana"/>
          <w:sz w:val="16"/>
          <w:szCs w:val="16"/>
        </w:rPr>
      </w:pPr>
    </w:p>
    <w:p w14:paraId="6EFFF69D" w14:textId="77777777" w:rsidR="003A7D93" w:rsidRPr="000C6221" w:rsidRDefault="003A7D93" w:rsidP="003A7D93">
      <w:pPr>
        <w:widowControl/>
        <w:numPr>
          <w:ilvl w:val="0"/>
          <w:numId w:val="5"/>
        </w:numPr>
        <w:tabs>
          <w:tab w:val="left" w:pos="0"/>
        </w:tabs>
        <w:suppressAutoHyphens/>
        <w:jc w:val="both"/>
        <w:rPr>
          <w:rFonts w:ascii="Verdana" w:hAnsi="Verdana"/>
          <w:spacing w:val="-2"/>
          <w:sz w:val="20"/>
        </w:rPr>
      </w:pPr>
      <w:r w:rsidRPr="000C6221">
        <w:rPr>
          <w:rFonts w:ascii="Verdana" w:hAnsi="Verdana"/>
          <w:spacing w:val="-2"/>
          <w:sz w:val="20"/>
          <w:u w:val="single"/>
        </w:rPr>
        <w:t>OFFICIALS, AGENTS AND EMPLOYEES OF THE STATE NOT PERSONALLY LIABLE</w:t>
      </w:r>
    </w:p>
    <w:p w14:paraId="6CA4CC0F" w14:textId="77777777" w:rsidR="003A7D93" w:rsidRPr="000C6221" w:rsidRDefault="003A7D93" w:rsidP="00215001">
      <w:pPr>
        <w:widowControl/>
        <w:tabs>
          <w:tab w:val="left" w:pos="0"/>
        </w:tabs>
        <w:suppressAutoHyphens/>
        <w:ind w:left="720" w:hanging="720"/>
        <w:jc w:val="both"/>
        <w:rPr>
          <w:rFonts w:ascii="Verdana" w:hAnsi="Verdana"/>
          <w:spacing w:val="-2"/>
          <w:sz w:val="16"/>
          <w:szCs w:val="16"/>
        </w:rPr>
      </w:pPr>
      <w:r w:rsidRPr="000C6221">
        <w:rPr>
          <w:rFonts w:ascii="Verdana" w:hAnsi="Verdana"/>
          <w:spacing w:val="-2"/>
          <w:sz w:val="20"/>
        </w:rPr>
        <w:tab/>
      </w:r>
    </w:p>
    <w:p w14:paraId="0935525D" w14:textId="77777777" w:rsidR="003A7D93" w:rsidRPr="000C6221" w:rsidRDefault="003A7D93" w:rsidP="00215001">
      <w:pPr>
        <w:widowControl/>
        <w:tabs>
          <w:tab w:val="left" w:pos="0"/>
        </w:tabs>
        <w:suppressAutoHyphens/>
        <w:ind w:left="720" w:hanging="720"/>
        <w:jc w:val="both"/>
        <w:rPr>
          <w:rFonts w:ascii="Verdana" w:hAnsi="Verdana"/>
          <w:spacing w:val="-2"/>
          <w:sz w:val="20"/>
        </w:rPr>
      </w:pPr>
      <w:r w:rsidRPr="000C6221">
        <w:rPr>
          <w:rFonts w:ascii="Verdana" w:hAnsi="Verdana"/>
          <w:spacing w:val="-2"/>
          <w:sz w:val="20"/>
        </w:rPr>
        <w:tab/>
        <w:t>In no event shall any official, officer, employee or agent of the State be in any way personally liable or responsible for any covenant or agreement herein contained whether expressed or implied, nor for any statement, representation or warranty made herein or in any connection with this Agreement.  This section shall not apply to any remedies in law or at equity against any person or entity that exist by reason of fraud, misrepresentation or outside the terms of this Agreement.</w:t>
      </w:r>
    </w:p>
    <w:p w14:paraId="5DA57773" w14:textId="77777777" w:rsidR="003A7D93" w:rsidRPr="000C6221" w:rsidRDefault="003A7D93" w:rsidP="00215001">
      <w:pPr>
        <w:widowControl/>
        <w:tabs>
          <w:tab w:val="left" w:pos="0"/>
        </w:tabs>
        <w:suppressAutoHyphens/>
        <w:ind w:left="720" w:hanging="720"/>
        <w:jc w:val="both"/>
        <w:rPr>
          <w:rFonts w:ascii="Verdana" w:hAnsi="Verdana"/>
          <w:spacing w:val="-2"/>
          <w:sz w:val="16"/>
          <w:szCs w:val="16"/>
        </w:rPr>
      </w:pPr>
    </w:p>
    <w:p w14:paraId="2FE4636D" w14:textId="77777777" w:rsidR="003A7D93" w:rsidRPr="000C6221" w:rsidRDefault="003A7D93" w:rsidP="003A7D93">
      <w:pPr>
        <w:widowControl/>
        <w:numPr>
          <w:ilvl w:val="0"/>
          <w:numId w:val="5"/>
        </w:numPr>
        <w:tabs>
          <w:tab w:val="left" w:pos="720"/>
        </w:tabs>
        <w:suppressAutoHyphens/>
        <w:jc w:val="both"/>
        <w:rPr>
          <w:rFonts w:ascii="Verdana" w:hAnsi="Verdana"/>
          <w:spacing w:val="-2"/>
          <w:sz w:val="20"/>
        </w:rPr>
      </w:pPr>
      <w:r w:rsidRPr="000C6221">
        <w:rPr>
          <w:rFonts w:ascii="Verdana" w:hAnsi="Verdana"/>
          <w:spacing w:val="-2"/>
          <w:sz w:val="20"/>
          <w:u w:val="single"/>
        </w:rPr>
        <w:t>RISK OF LOSS</w:t>
      </w:r>
    </w:p>
    <w:p w14:paraId="67C70E9B" w14:textId="77777777" w:rsidR="003A7D93" w:rsidRPr="000C6221" w:rsidRDefault="003A7D93" w:rsidP="00215001">
      <w:pPr>
        <w:widowControl/>
        <w:tabs>
          <w:tab w:val="left" w:pos="720"/>
        </w:tabs>
        <w:suppressAutoHyphens/>
        <w:ind w:left="720"/>
        <w:jc w:val="both"/>
        <w:rPr>
          <w:rFonts w:ascii="Verdana" w:hAnsi="Verdana"/>
          <w:spacing w:val="-2"/>
          <w:sz w:val="16"/>
          <w:szCs w:val="16"/>
        </w:rPr>
      </w:pPr>
    </w:p>
    <w:p w14:paraId="5A88517C" w14:textId="77777777" w:rsidR="003A7D93" w:rsidRPr="000C6221" w:rsidRDefault="003A7D93" w:rsidP="00215001">
      <w:pPr>
        <w:widowControl/>
        <w:tabs>
          <w:tab w:val="left" w:pos="720"/>
        </w:tabs>
        <w:suppressAutoHyphens/>
        <w:ind w:left="720"/>
        <w:jc w:val="both"/>
        <w:rPr>
          <w:rFonts w:ascii="Verdana" w:hAnsi="Verdana"/>
          <w:sz w:val="20"/>
        </w:rPr>
      </w:pPr>
      <w:r w:rsidRPr="000C6221">
        <w:rPr>
          <w:rFonts w:ascii="Verdana" w:hAnsi="Verdana"/>
          <w:spacing w:val="-2"/>
          <w:sz w:val="20"/>
        </w:rPr>
        <w:t>Risk of loss and r</w:t>
      </w:r>
      <w:r w:rsidRPr="000C6221">
        <w:rPr>
          <w:rFonts w:ascii="Verdana" w:hAnsi="Verdana"/>
          <w:sz w:val="20"/>
        </w:rPr>
        <w:t xml:space="preserve">esponsibility and liability for loss or damage will remain with Contractor until final inspection and acceptance when responsibility will pass to the State except as to latent defects, fraud and Contractor's warranty obligations. Such loss, injury or destruction shall not release the Contractor from any obligation under this Agreement. </w:t>
      </w:r>
    </w:p>
    <w:p w14:paraId="3AAAE195" w14:textId="77777777" w:rsidR="003A7D93" w:rsidRPr="000C6221" w:rsidRDefault="003A7D93" w:rsidP="00215001">
      <w:pPr>
        <w:widowControl/>
        <w:tabs>
          <w:tab w:val="left" w:pos="720"/>
        </w:tabs>
        <w:suppressAutoHyphens/>
        <w:ind w:left="720"/>
        <w:jc w:val="both"/>
        <w:rPr>
          <w:rFonts w:ascii="Verdana" w:hAnsi="Verdana"/>
          <w:spacing w:val="-2"/>
          <w:sz w:val="16"/>
          <w:szCs w:val="16"/>
        </w:rPr>
      </w:pPr>
    </w:p>
    <w:p w14:paraId="489CDB4F" w14:textId="77777777" w:rsidR="003A7D93" w:rsidRPr="000C6221" w:rsidRDefault="003A7D93" w:rsidP="003A7D93">
      <w:pPr>
        <w:widowControl/>
        <w:numPr>
          <w:ilvl w:val="0"/>
          <w:numId w:val="5"/>
        </w:numPr>
        <w:tabs>
          <w:tab w:val="left" w:pos="0"/>
        </w:tabs>
        <w:suppressAutoHyphens/>
        <w:jc w:val="both"/>
        <w:rPr>
          <w:rFonts w:ascii="Verdana" w:hAnsi="Verdana"/>
          <w:spacing w:val="-2"/>
          <w:sz w:val="20"/>
        </w:rPr>
      </w:pPr>
      <w:r w:rsidRPr="000C6221">
        <w:rPr>
          <w:rFonts w:ascii="Verdana" w:hAnsi="Verdana"/>
          <w:spacing w:val="-2"/>
          <w:sz w:val="20"/>
          <w:u w:val="single"/>
        </w:rPr>
        <w:t>PROHIBITED CONTRACTS</w:t>
      </w:r>
    </w:p>
    <w:p w14:paraId="449638CB" w14:textId="77777777" w:rsidR="003A7D93" w:rsidRPr="000C6221" w:rsidRDefault="003A7D93" w:rsidP="00215001">
      <w:pPr>
        <w:widowControl/>
        <w:tabs>
          <w:tab w:val="left" w:pos="720"/>
        </w:tabs>
        <w:suppressAutoHyphens/>
        <w:ind w:left="720"/>
        <w:jc w:val="both"/>
        <w:rPr>
          <w:rFonts w:ascii="Verdana" w:hAnsi="Verdana"/>
          <w:spacing w:val="-2"/>
          <w:sz w:val="16"/>
          <w:szCs w:val="16"/>
        </w:rPr>
      </w:pPr>
    </w:p>
    <w:p w14:paraId="520DAE71" w14:textId="77777777" w:rsidR="003A7D93" w:rsidRPr="000C6221" w:rsidRDefault="003A7D93" w:rsidP="00A32F9F">
      <w:pPr>
        <w:tabs>
          <w:tab w:val="left" w:pos="720"/>
        </w:tabs>
        <w:ind w:left="720"/>
        <w:jc w:val="both"/>
        <w:rPr>
          <w:rFonts w:ascii="Verdana" w:hAnsi="Verdana"/>
          <w:spacing w:val="-2"/>
          <w:sz w:val="20"/>
        </w:rPr>
      </w:pPr>
      <w:r w:rsidRPr="000C6221">
        <w:rPr>
          <w:rFonts w:ascii="Verdana" w:hAnsi="Verdana"/>
          <w:spacing w:val="-2"/>
          <w:sz w:val="20"/>
        </w:rPr>
        <w:t>No member of the legislature or officer or employee of any branch of the state government shall directly himself, or by any other person execute, hold or enjoy, in whole or in part, any contract or agreement made or entered into by or on behalf of the State, if made by, through or on behalf of the department in which he is an officer or employee or if made by, through or on behalf of any other department unless the same are made after competitive bids. (Idaho Code Section 67-9230(2)).</w:t>
      </w:r>
    </w:p>
    <w:p w14:paraId="71EA1810" w14:textId="77777777" w:rsidR="003A7D93" w:rsidRPr="000C6221" w:rsidRDefault="003A7D93" w:rsidP="00A32F9F">
      <w:pPr>
        <w:tabs>
          <w:tab w:val="left" w:pos="720"/>
        </w:tabs>
        <w:ind w:left="720"/>
        <w:jc w:val="both"/>
        <w:rPr>
          <w:rFonts w:ascii="Verdana" w:hAnsi="Verdana"/>
          <w:spacing w:val="-2"/>
          <w:sz w:val="20"/>
        </w:rPr>
      </w:pPr>
    </w:p>
    <w:p w14:paraId="3CAA170C" w14:textId="77777777" w:rsidR="003A7D93" w:rsidRPr="000C6221" w:rsidRDefault="003A7D93" w:rsidP="003A7D93">
      <w:pPr>
        <w:numPr>
          <w:ilvl w:val="0"/>
          <w:numId w:val="5"/>
        </w:numPr>
        <w:tabs>
          <w:tab w:val="left" w:pos="720"/>
        </w:tabs>
        <w:jc w:val="both"/>
        <w:rPr>
          <w:rFonts w:ascii="Verdana" w:hAnsi="Verdana"/>
          <w:sz w:val="20"/>
        </w:rPr>
      </w:pPr>
      <w:r w:rsidRPr="000C6221">
        <w:rPr>
          <w:rFonts w:ascii="Verdana" w:hAnsi="Verdana"/>
          <w:sz w:val="20"/>
          <w:u w:val="single"/>
        </w:rPr>
        <w:t>SAFETY INFORMATION</w:t>
      </w:r>
    </w:p>
    <w:p w14:paraId="6442FD4D" w14:textId="77777777" w:rsidR="003A7D93" w:rsidRPr="000C6221" w:rsidRDefault="003A7D93" w:rsidP="00A32F9F">
      <w:pPr>
        <w:tabs>
          <w:tab w:val="left" w:pos="720"/>
          <w:tab w:val="left" w:pos="1440"/>
        </w:tabs>
        <w:ind w:left="720" w:hanging="720"/>
        <w:jc w:val="both"/>
        <w:rPr>
          <w:rFonts w:ascii="Verdana" w:hAnsi="Verdana"/>
          <w:sz w:val="16"/>
          <w:szCs w:val="16"/>
        </w:rPr>
      </w:pPr>
      <w:r w:rsidRPr="000C6221">
        <w:rPr>
          <w:rFonts w:ascii="Verdana" w:hAnsi="Verdana"/>
          <w:sz w:val="20"/>
        </w:rPr>
        <w:tab/>
      </w:r>
    </w:p>
    <w:p w14:paraId="78FC59EC" w14:textId="77777777" w:rsidR="003A7D93" w:rsidRPr="000C6221" w:rsidRDefault="003A7D93" w:rsidP="003A7D93">
      <w:pPr>
        <w:numPr>
          <w:ilvl w:val="0"/>
          <w:numId w:val="11"/>
        </w:numPr>
        <w:tabs>
          <w:tab w:val="left" w:pos="720"/>
          <w:tab w:val="left" w:pos="1080"/>
        </w:tabs>
        <w:ind w:left="1080"/>
        <w:jc w:val="both"/>
        <w:rPr>
          <w:rFonts w:ascii="Verdana" w:hAnsi="Verdana"/>
          <w:sz w:val="20"/>
        </w:rPr>
      </w:pPr>
      <w:r w:rsidRPr="000C6221">
        <w:rPr>
          <w:rFonts w:ascii="Verdana" w:hAnsi="Verdana"/>
          <w:sz w:val="20"/>
        </w:rPr>
        <w:t>The Contractor assumes full responsibility for the safety of his employees, equipment and supplies.</w:t>
      </w:r>
    </w:p>
    <w:p w14:paraId="0412A29B" w14:textId="77777777" w:rsidR="003A7D93" w:rsidRPr="000C6221" w:rsidRDefault="003A7D93" w:rsidP="00A32F9F">
      <w:pPr>
        <w:tabs>
          <w:tab w:val="left" w:pos="720"/>
          <w:tab w:val="left" w:pos="1440"/>
        </w:tabs>
        <w:ind w:left="720" w:hanging="720"/>
        <w:jc w:val="both"/>
        <w:rPr>
          <w:rFonts w:ascii="Verdana" w:hAnsi="Verdana"/>
          <w:sz w:val="16"/>
          <w:szCs w:val="16"/>
        </w:rPr>
      </w:pPr>
    </w:p>
    <w:p w14:paraId="59F4CF20" w14:textId="77777777" w:rsidR="003A7D93" w:rsidRPr="000C6221" w:rsidRDefault="003A7D93" w:rsidP="003A7D93">
      <w:pPr>
        <w:numPr>
          <w:ilvl w:val="0"/>
          <w:numId w:val="11"/>
        </w:numPr>
        <w:tabs>
          <w:tab w:val="left" w:pos="720"/>
          <w:tab w:val="left" w:pos="1080"/>
        </w:tabs>
        <w:ind w:left="1080"/>
        <w:jc w:val="both"/>
        <w:rPr>
          <w:rFonts w:ascii="Verdana" w:hAnsi="Verdana"/>
          <w:sz w:val="20"/>
        </w:rPr>
      </w:pPr>
      <w:r w:rsidRPr="000C6221">
        <w:rPr>
          <w:rFonts w:ascii="Verdana" w:hAnsi="Verdana"/>
          <w:sz w:val="20"/>
        </w:rPr>
        <w:t>Contractor guarantees that all items provided by Contractor in performance of this Agreement meet or exceed those requirements and guidelines established by the Occupational Safety and Health Act, Consumer Product Safety Council, Environmental Protection Agency, or other regulatory agencies.</w:t>
      </w:r>
    </w:p>
    <w:p w14:paraId="1FBAEF05" w14:textId="77777777" w:rsidR="003A7D93" w:rsidRPr="000C6221" w:rsidRDefault="003A7D93" w:rsidP="00A32F9F">
      <w:pPr>
        <w:tabs>
          <w:tab w:val="left" w:pos="720"/>
          <w:tab w:val="left" w:pos="1440"/>
        </w:tabs>
        <w:ind w:left="1440" w:hanging="1440"/>
        <w:jc w:val="both"/>
        <w:rPr>
          <w:rFonts w:ascii="Verdana" w:hAnsi="Verdana"/>
          <w:sz w:val="16"/>
          <w:szCs w:val="16"/>
        </w:rPr>
      </w:pPr>
    </w:p>
    <w:p w14:paraId="617057F9" w14:textId="77777777" w:rsidR="003A7D93" w:rsidRPr="000C6221" w:rsidRDefault="003A7D93" w:rsidP="003A7D93">
      <w:pPr>
        <w:keepNext/>
        <w:keepLines/>
        <w:numPr>
          <w:ilvl w:val="0"/>
          <w:numId w:val="5"/>
        </w:numPr>
        <w:jc w:val="both"/>
        <w:rPr>
          <w:rFonts w:ascii="Verdana" w:hAnsi="Verdana"/>
          <w:sz w:val="20"/>
        </w:rPr>
      </w:pPr>
      <w:r w:rsidRPr="000C6221">
        <w:rPr>
          <w:rFonts w:ascii="Verdana" w:hAnsi="Verdana"/>
          <w:sz w:val="20"/>
          <w:u w:val="single"/>
        </w:rPr>
        <w:t>USE OF THE IDAHO DEPARTMENT OF LANDS NAME</w:t>
      </w:r>
    </w:p>
    <w:p w14:paraId="2DEBDE66" w14:textId="77777777" w:rsidR="003A7D93" w:rsidRPr="000C6221" w:rsidRDefault="003A7D93" w:rsidP="00D5091E">
      <w:pPr>
        <w:keepNext/>
        <w:keepLines/>
        <w:tabs>
          <w:tab w:val="left" w:pos="360"/>
        </w:tabs>
        <w:ind w:left="720"/>
        <w:jc w:val="both"/>
        <w:rPr>
          <w:rFonts w:ascii="Verdana" w:hAnsi="Verdana"/>
          <w:sz w:val="16"/>
          <w:szCs w:val="16"/>
        </w:rPr>
      </w:pPr>
    </w:p>
    <w:p w14:paraId="4CBFBAF5" w14:textId="77777777" w:rsidR="003A7D93" w:rsidRDefault="003A7D93" w:rsidP="00D5091E">
      <w:pPr>
        <w:keepNext/>
        <w:keepLines/>
        <w:tabs>
          <w:tab w:val="left" w:pos="360"/>
        </w:tabs>
        <w:ind w:left="720"/>
        <w:jc w:val="both"/>
        <w:rPr>
          <w:rFonts w:ascii="Verdana" w:hAnsi="Verdana"/>
          <w:sz w:val="20"/>
        </w:rPr>
      </w:pPr>
      <w:r w:rsidRPr="000C6221">
        <w:rPr>
          <w:rFonts w:ascii="Verdana" w:hAnsi="Verdana"/>
          <w:sz w:val="20"/>
        </w:rPr>
        <w:t>Contractor agrees that it will not, prior to, in the course of, or after performance under this Agreement, use the State's name in any advertising or promotional media as a customer or client of Contractor without the prior written consent of the State.</w:t>
      </w:r>
    </w:p>
    <w:p w14:paraId="7D4C7D84" w14:textId="77777777" w:rsidR="001F1A3A" w:rsidRPr="000C6221" w:rsidRDefault="001F1A3A" w:rsidP="00D5091E">
      <w:pPr>
        <w:keepNext/>
        <w:keepLines/>
        <w:tabs>
          <w:tab w:val="left" w:pos="360"/>
        </w:tabs>
        <w:ind w:left="720"/>
        <w:jc w:val="both"/>
        <w:rPr>
          <w:rFonts w:ascii="Verdana" w:hAnsi="Verdana"/>
          <w:sz w:val="20"/>
        </w:rPr>
      </w:pPr>
    </w:p>
    <w:p w14:paraId="727422EA" w14:textId="7A781D25" w:rsidR="001F1A3A" w:rsidRDefault="001F1A3A">
      <w:pPr>
        <w:widowControl/>
        <w:spacing w:after="200" w:line="276" w:lineRule="auto"/>
        <w:rPr>
          <w:rFonts w:ascii="Verdana" w:hAnsi="Verdana"/>
          <w:sz w:val="16"/>
          <w:szCs w:val="16"/>
        </w:rPr>
      </w:pPr>
      <w:r>
        <w:rPr>
          <w:rFonts w:ascii="Verdana" w:hAnsi="Verdana"/>
          <w:sz w:val="16"/>
          <w:szCs w:val="16"/>
        </w:rPr>
        <w:br w:type="page"/>
      </w:r>
    </w:p>
    <w:p w14:paraId="6D031FBB" w14:textId="77777777" w:rsidR="003A7D93" w:rsidRPr="000C6221" w:rsidRDefault="003A7D93" w:rsidP="00472DDE">
      <w:pPr>
        <w:keepLines/>
        <w:tabs>
          <w:tab w:val="left" w:pos="360"/>
        </w:tabs>
        <w:ind w:left="720"/>
        <w:jc w:val="both"/>
        <w:rPr>
          <w:rFonts w:ascii="Verdana" w:hAnsi="Verdana"/>
          <w:sz w:val="16"/>
          <w:szCs w:val="16"/>
        </w:rPr>
      </w:pPr>
    </w:p>
    <w:p w14:paraId="6C6C6A02" w14:textId="77777777" w:rsidR="003A7D93" w:rsidRPr="000C6221" w:rsidRDefault="003A7D93" w:rsidP="003A7D93">
      <w:pPr>
        <w:numPr>
          <w:ilvl w:val="0"/>
          <w:numId w:val="5"/>
        </w:numPr>
        <w:tabs>
          <w:tab w:val="left" w:pos="720"/>
        </w:tabs>
        <w:jc w:val="both"/>
        <w:rPr>
          <w:rFonts w:ascii="Verdana" w:hAnsi="Verdana"/>
          <w:sz w:val="20"/>
        </w:rPr>
      </w:pPr>
      <w:r w:rsidRPr="000C6221">
        <w:rPr>
          <w:rFonts w:ascii="Verdana" w:hAnsi="Verdana"/>
          <w:sz w:val="20"/>
          <w:u w:val="single"/>
        </w:rPr>
        <w:t>CONTRACT TERMINATION</w:t>
      </w:r>
    </w:p>
    <w:p w14:paraId="162BCA70" w14:textId="77777777" w:rsidR="003A7D93" w:rsidRPr="000C6221" w:rsidRDefault="003A7D93" w:rsidP="00472DDE">
      <w:pPr>
        <w:tabs>
          <w:tab w:val="left" w:pos="720"/>
        </w:tabs>
        <w:jc w:val="both"/>
        <w:rPr>
          <w:rFonts w:ascii="Verdana" w:hAnsi="Verdana"/>
          <w:b/>
          <w:sz w:val="16"/>
          <w:szCs w:val="16"/>
        </w:rPr>
      </w:pPr>
    </w:p>
    <w:p w14:paraId="2901D9F8" w14:textId="77777777" w:rsidR="003A7D93" w:rsidRPr="000C6221" w:rsidRDefault="003A7D93" w:rsidP="003A7D93">
      <w:pPr>
        <w:numPr>
          <w:ilvl w:val="0"/>
          <w:numId w:val="6"/>
        </w:numPr>
        <w:tabs>
          <w:tab w:val="left" w:pos="720"/>
        </w:tabs>
        <w:jc w:val="both"/>
        <w:rPr>
          <w:rFonts w:ascii="Verdana" w:hAnsi="Verdana"/>
          <w:sz w:val="20"/>
        </w:rPr>
      </w:pPr>
      <w:r w:rsidRPr="000C6221">
        <w:rPr>
          <w:rFonts w:ascii="Verdana" w:hAnsi="Verdana"/>
          <w:bCs/>
          <w:sz w:val="20"/>
        </w:rPr>
        <w:t xml:space="preserve">TERMINATION FOR CAUSE WITH NOTICE: </w:t>
      </w:r>
    </w:p>
    <w:p w14:paraId="4713CA2C" w14:textId="77777777" w:rsidR="003A7D93" w:rsidRPr="000C6221" w:rsidRDefault="003A7D93" w:rsidP="00472DDE">
      <w:pPr>
        <w:tabs>
          <w:tab w:val="left" w:pos="720"/>
        </w:tabs>
        <w:jc w:val="both"/>
        <w:rPr>
          <w:rFonts w:ascii="Verdana" w:hAnsi="Verdana"/>
          <w:sz w:val="16"/>
          <w:szCs w:val="16"/>
        </w:rPr>
      </w:pPr>
    </w:p>
    <w:p w14:paraId="5D3FD3F9" w14:textId="77777777" w:rsidR="003A7D93" w:rsidRPr="000C6221" w:rsidRDefault="003A7D93" w:rsidP="003A7D93">
      <w:pPr>
        <w:numPr>
          <w:ilvl w:val="1"/>
          <w:numId w:val="6"/>
        </w:numPr>
        <w:tabs>
          <w:tab w:val="left" w:pos="720"/>
        </w:tabs>
        <w:ind w:left="2160" w:hanging="720"/>
        <w:jc w:val="both"/>
        <w:rPr>
          <w:rFonts w:ascii="Verdana" w:hAnsi="Verdana"/>
          <w:sz w:val="20"/>
        </w:rPr>
      </w:pPr>
      <w:r w:rsidRPr="000C6221">
        <w:rPr>
          <w:rFonts w:ascii="Verdana" w:hAnsi="Verdana"/>
          <w:sz w:val="20"/>
        </w:rPr>
        <w:t>The occurrence of any of the following events shall be an Event of Default under this Agreement:</w:t>
      </w:r>
    </w:p>
    <w:p w14:paraId="74B3D710" w14:textId="77777777" w:rsidR="003A7D93" w:rsidRPr="000C6221" w:rsidRDefault="003A7D93" w:rsidP="00472DDE">
      <w:pPr>
        <w:tabs>
          <w:tab w:val="left" w:pos="720"/>
        </w:tabs>
        <w:jc w:val="both"/>
        <w:rPr>
          <w:rFonts w:ascii="Verdana" w:hAnsi="Verdana"/>
          <w:sz w:val="16"/>
          <w:szCs w:val="16"/>
        </w:rPr>
      </w:pPr>
    </w:p>
    <w:p w14:paraId="324E7853" w14:textId="77777777" w:rsidR="003A7D93" w:rsidRPr="000C6221" w:rsidRDefault="003A7D93" w:rsidP="003A7D93">
      <w:pPr>
        <w:numPr>
          <w:ilvl w:val="2"/>
          <w:numId w:val="6"/>
        </w:numPr>
        <w:tabs>
          <w:tab w:val="left" w:pos="2160"/>
        </w:tabs>
        <w:ind w:left="2880" w:hanging="720"/>
        <w:jc w:val="both"/>
        <w:rPr>
          <w:rFonts w:ascii="Verdana" w:hAnsi="Verdana"/>
          <w:sz w:val="20"/>
        </w:rPr>
      </w:pPr>
      <w:r w:rsidRPr="000C6221">
        <w:rPr>
          <w:rFonts w:ascii="Verdana" w:hAnsi="Verdana"/>
          <w:sz w:val="20"/>
        </w:rPr>
        <w:t>A material breach of any term or condition of this Agreement; or</w:t>
      </w:r>
    </w:p>
    <w:p w14:paraId="076AD735" w14:textId="77777777" w:rsidR="003A7D93" w:rsidRPr="000C6221" w:rsidRDefault="003A7D93" w:rsidP="008F262D">
      <w:pPr>
        <w:tabs>
          <w:tab w:val="left" w:pos="2160"/>
        </w:tabs>
        <w:ind w:left="2430" w:hanging="360"/>
        <w:jc w:val="both"/>
        <w:rPr>
          <w:rFonts w:ascii="Verdana" w:hAnsi="Verdana"/>
          <w:sz w:val="16"/>
          <w:szCs w:val="16"/>
        </w:rPr>
      </w:pPr>
    </w:p>
    <w:p w14:paraId="28CEB192" w14:textId="77777777" w:rsidR="003A7D93" w:rsidRPr="000C6221" w:rsidRDefault="003A7D93" w:rsidP="003A7D93">
      <w:pPr>
        <w:numPr>
          <w:ilvl w:val="2"/>
          <w:numId w:val="6"/>
        </w:numPr>
        <w:tabs>
          <w:tab w:val="left" w:pos="2160"/>
        </w:tabs>
        <w:ind w:left="2880" w:hanging="720"/>
        <w:jc w:val="both"/>
        <w:rPr>
          <w:rFonts w:ascii="Verdana" w:hAnsi="Verdana"/>
          <w:sz w:val="20"/>
        </w:rPr>
      </w:pPr>
      <w:r w:rsidRPr="000C6221">
        <w:rPr>
          <w:rFonts w:ascii="Verdana" w:hAnsi="Verdana"/>
          <w:sz w:val="20"/>
        </w:rPr>
        <w:t>Any representation or warranty by Contractor in response to the Solicitation or in this Agreement proves to be untrue or materially misleading; or</w:t>
      </w:r>
    </w:p>
    <w:p w14:paraId="1C7EF30D" w14:textId="77777777" w:rsidR="003A7D93" w:rsidRPr="000C6221" w:rsidRDefault="003A7D93" w:rsidP="008F262D">
      <w:pPr>
        <w:tabs>
          <w:tab w:val="left" w:pos="2160"/>
        </w:tabs>
        <w:ind w:left="2430" w:hanging="360"/>
        <w:jc w:val="both"/>
        <w:rPr>
          <w:rFonts w:ascii="Verdana" w:hAnsi="Verdana"/>
          <w:sz w:val="16"/>
          <w:szCs w:val="16"/>
        </w:rPr>
      </w:pPr>
    </w:p>
    <w:p w14:paraId="4D3EF85D" w14:textId="77777777" w:rsidR="003A7D93" w:rsidRPr="000C6221" w:rsidRDefault="003A7D93" w:rsidP="003A7D93">
      <w:pPr>
        <w:numPr>
          <w:ilvl w:val="2"/>
          <w:numId w:val="6"/>
        </w:numPr>
        <w:tabs>
          <w:tab w:val="left" w:pos="2160"/>
        </w:tabs>
        <w:ind w:left="2880" w:hanging="720"/>
        <w:jc w:val="both"/>
        <w:rPr>
          <w:rFonts w:ascii="Verdana" w:hAnsi="Verdana"/>
          <w:sz w:val="20"/>
        </w:rPr>
      </w:pPr>
      <w:r w:rsidRPr="000C6221">
        <w:rPr>
          <w:rFonts w:ascii="Verdana" w:hAnsi="Verdana"/>
          <w:sz w:val="20"/>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03CADBEF" w14:textId="77777777" w:rsidR="003A7D93" w:rsidRPr="000C6221" w:rsidRDefault="003A7D93" w:rsidP="008F262D">
      <w:pPr>
        <w:tabs>
          <w:tab w:val="left" w:pos="2160"/>
        </w:tabs>
        <w:ind w:left="2430" w:hanging="360"/>
        <w:jc w:val="both"/>
        <w:rPr>
          <w:rFonts w:ascii="Verdana" w:hAnsi="Verdana"/>
          <w:sz w:val="16"/>
          <w:szCs w:val="16"/>
        </w:rPr>
      </w:pPr>
    </w:p>
    <w:p w14:paraId="186412A1" w14:textId="77777777" w:rsidR="003A7D93" w:rsidRPr="000C6221" w:rsidRDefault="003A7D93" w:rsidP="003A7D93">
      <w:pPr>
        <w:numPr>
          <w:ilvl w:val="2"/>
          <w:numId w:val="6"/>
        </w:numPr>
        <w:tabs>
          <w:tab w:val="left" w:pos="2160"/>
        </w:tabs>
        <w:ind w:left="2880" w:hanging="720"/>
        <w:jc w:val="both"/>
        <w:rPr>
          <w:rFonts w:ascii="Verdana" w:hAnsi="Verdana"/>
          <w:sz w:val="20"/>
        </w:rPr>
      </w:pPr>
      <w:r w:rsidRPr="000C6221">
        <w:rPr>
          <w:rFonts w:ascii="Verdana" w:hAnsi="Verdana"/>
          <w:sz w:val="20"/>
        </w:rPr>
        <w:t>Any default specified in another section of this Agreement.</w:t>
      </w:r>
    </w:p>
    <w:p w14:paraId="522B63CF" w14:textId="77777777" w:rsidR="003A7D93" w:rsidRPr="000C6221" w:rsidRDefault="003A7D93" w:rsidP="003B1725">
      <w:pPr>
        <w:tabs>
          <w:tab w:val="left" w:pos="2160"/>
        </w:tabs>
        <w:ind w:left="2520"/>
        <w:jc w:val="both"/>
        <w:rPr>
          <w:rFonts w:ascii="Verdana" w:hAnsi="Verdana"/>
          <w:sz w:val="20"/>
        </w:rPr>
      </w:pPr>
    </w:p>
    <w:p w14:paraId="65A0D450" w14:textId="77777777" w:rsidR="003A7D93" w:rsidRPr="000C6221" w:rsidRDefault="003A7D93" w:rsidP="00472DDE">
      <w:pPr>
        <w:tabs>
          <w:tab w:val="left" w:pos="2160"/>
        </w:tabs>
        <w:ind w:left="2430" w:hanging="450"/>
        <w:jc w:val="both"/>
        <w:rPr>
          <w:rFonts w:ascii="Verdana" w:hAnsi="Verdana"/>
          <w:sz w:val="16"/>
          <w:szCs w:val="16"/>
        </w:rPr>
      </w:pPr>
    </w:p>
    <w:p w14:paraId="65FDF247" w14:textId="77777777" w:rsidR="003A7D93" w:rsidRPr="000C6221" w:rsidRDefault="003A7D93" w:rsidP="003A7D93">
      <w:pPr>
        <w:numPr>
          <w:ilvl w:val="1"/>
          <w:numId w:val="6"/>
        </w:numPr>
        <w:tabs>
          <w:tab w:val="left" w:pos="720"/>
        </w:tabs>
        <w:ind w:left="2160" w:hanging="720"/>
        <w:jc w:val="both"/>
        <w:rPr>
          <w:rFonts w:ascii="Verdana" w:hAnsi="Verdana"/>
          <w:sz w:val="20"/>
        </w:rPr>
      </w:pPr>
      <w:r w:rsidRPr="000C6221">
        <w:rPr>
          <w:rFonts w:ascii="Verdana" w:hAnsi="Verdana"/>
          <w:sz w:val="20"/>
        </w:rPr>
        <w:t xml:space="preserve">The State may terminate this Agreement (or any order issued pursuant to this Agreement) when the Contractor has been provided written notice of default or non-compliance and has failed to cure the default or non-compliance within a reasonable time, not to exceed thirty (30) calendar days. If the Agreement is terminated for default or non-compliance, the Contractor will be responsible for any costs resulting from the State's placement of a new Agreement and any damages incurred by the State, as a result of the default. The State, upon termination for default or non-compliance, reserves the right to take any legal action it may deem necessary including, without limitation, offset of damages against payment due. </w:t>
      </w:r>
    </w:p>
    <w:p w14:paraId="5A44793D" w14:textId="77777777" w:rsidR="003A7D93" w:rsidRPr="000C6221" w:rsidRDefault="003A7D93" w:rsidP="00472DDE">
      <w:pPr>
        <w:tabs>
          <w:tab w:val="left" w:pos="720"/>
        </w:tabs>
        <w:ind w:left="2160"/>
        <w:jc w:val="both"/>
        <w:rPr>
          <w:rFonts w:ascii="Verdana" w:hAnsi="Verdana"/>
          <w:sz w:val="20"/>
        </w:rPr>
      </w:pPr>
      <w:r w:rsidRPr="000C6221">
        <w:rPr>
          <w:rFonts w:ascii="Verdana" w:hAnsi="Verdana"/>
          <w:sz w:val="20"/>
        </w:rPr>
        <w:t xml:space="preserve"> </w:t>
      </w:r>
    </w:p>
    <w:p w14:paraId="0FEC0523" w14:textId="77777777" w:rsidR="003A7D93" w:rsidRPr="000C6221" w:rsidRDefault="003A7D93" w:rsidP="003A7D93">
      <w:pPr>
        <w:numPr>
          <w:ilvl w:val="1"/>
          <w:numId w:val="6"/>
        </w:numPr>
        <w:tabs>
          <w:tab w:val="left" w:pos="720"/>
        </w:tabs>
        <w:ind w:left="2160" w:hanging="720"/>
        <w:jc w:val="both"/>
        <w:rPr>
          <w:rFonts w:ascii="Verdana" w:hAnsi="Verdana"/>
          <w:sz w:val="20"/>
        </w:rPr>
      </w:pPr>
      <w:r w:rsidRPr="000C6221">
        <w:rPr>
          <w:rFonts w:ascii="Verdana" w:hAnsi="Verdana"/>
          <w:sz w:val="20"/>
        </w:rPr>
        <w:t>Upon written notice of default, Contractor shall be in breach of its obligations under this Contract and the State shall have the right to exercise any or all of the following remedies:</w:t>
      </w:r>
    </w:p>
    <w:p w14:paraId="6C8DB95F" w14:textId="77777777" w:rsidR="003A7D93" w:rsidRPr="000C6221" w:rsidRDefault="003A7D93" w:rsidP="00472DDE">
      <w:pPr>
        <w:tabs>
          <w:tab w:val="left" w:pos="720"/>
        </w:tabs>
        <w:jc w:val="both"/>
        <w:rPr>
          <w:rFonts w:ascii="Verdana" w:hAnsi="Verdana"/>
          <w:sz w:val="20"/>
        </w:rPr>
      </w:pPr>
    </w:p>
    <w:p w14:paraId="140D716B" w14:textId="77777777" w:rsidR="003A7D93" w:rsidRPr="000C6221" w:rsidRDefault="003A7D93" w:rsidP="003A7D93">
      <w:pPr>
        <w:numPr>
          <w:ilvl w:val="2"/>
          <w:numId w:val="6"/>
        </w:numPr>
        <w:tabs>
          <w:tab w:val="left" w:pos="2160"/>
        </w:tabs>
        <w:jc w:val="both"/>
        <w:rPr>
          <w:rFonts w:ascii="Verdana" w:hAnsi="Verdana"/>
          <w:sz w:val="20"/>
        </w:rPr>
      </w:pPr>
      <w:r w:rsidRPr="000C6221">
        <w:rPr>
          <w:rFonts w:ascii="Verdana" w:hAnsi="Verdana"/>
          <w:sz w:val="20"/>
        </w:rPr>
        <w:t xml:space="preserve">Exercise any remedy provided by law or equity; </w:t>
      </w:r>
    </w:p>
    <w:p w14:paraId="62C4CBBE" w14:textId="77777777" w:rsidR="003A7D93" w:rsidRPr="000C6221" w:rsidRDefault="003A7D93" w:rsidP="00472DDE">
      <w:pPr>
        <w:tabs>
          <w:tab w:val="left" w:pos="2160"/>
        </w:tabs>
        <w:ind w:left="2430" w:hanging="450"/>
        <w:jc w:val="both"/>
        <w:rPr>
          <w:rFonts w:ascii="Verdana" w:hAnsi="Verdana"/>
          <w:sz w:val="20"/>
        </w:rPr>
      </w:pPr>
      <w:r w:rsidRPr="000C6221">
        <w:rPr>
          <w:rFonts w:ascii="Verdana" w:hAnsi="Verdana"/>
          <w:sz w:val="20"/>
        </w:rPr>
        <w:tab/>
      </w:r>
    </w:p>
    <w:p w14:paraId="32C928DE" w14:textId="77777777" w:rsidR="003A7D93" w:rsidRPr="000C6221" w:rsidRDefault="003A7D93" w:rsidP="003A7D93">
      <w:pPr>
        <w:numPr>
          <w:ilvl w:val="2"/>
          <w:numId w:val="6"/>
        </w:numPr>
        <w:tabs>
          <w:tab w:val="left" w:pos="2160"/>
        </w:tabs>
        <w:jc w:val="both"/>
        <w:rPr>
          <w:rFonts w:ascii="Verdana" w:hAnsi="Verdana"/>
          <w:sz w:val="20"/>
        </w:rPr>
      </w:pPr>
      <w:r w:rsidRPr="000C6221">
        <w:rPr>
          <w:rFonts w:ascii="Verdana" w:hAnsi="Verdana"/>
          <w:sz w:val="20"/>
        </w:rPr>
        <w:t xml:space="preserve">Terminate this Agreement and any related Agreements or portions thereof; </w:t>
      </w:r>
    </w:p>
    <w:p w14:paraId="6A319540" w14:textId="77777777" w:rsidR="003A7D93" w:rsidRPr="000C6221" w:rsidRDefault="003A7D93" w:rsidP="00472DDE">
      <w:pPr>
        <w:tabs>
          <w:tab w:val="left" w:pos="2160"/>
        </w:tabs>
        <w:ind w:left="2430" w:hanging="450"/>
        <w:jc w:val="both"/>
        <w:rPr>
          <w:rFonts w:ascii="Verdana" w:hAnsi="Verdana"/>
          <w:sz w:val="20"/>
        </w:rPr>
      </w:pPr>
      <w:r w:rsidRPr="000C6221">
        <w:rPr>
          <w:rFonts w:ascii="Verdana" w:hAnsi="Verdana"/>
          <w:sz w:val="20"/>
        </w:rPr>
        <w:tab/>
      </w:r>
    </w:p>
    <w:p w14:paraId="0B37B8D5" w14:textId="77777777" w:rsidR="003A7D93" w:rsidRPr="000C6221" w:rsidRDefault="003A7D93" w:rsidP="003A7D93">
      <w:pPr>
        <w:numPr>
          <w:ilvl w:val="2"/>
          <w:numId w:val="6"/>
        </w:numPr>
        <w:tabs>
          <w:tab w:val="left" w:pos="2160"/>
        </w:tabs>
        <w:jc w:val="both"/>
        <w:rPr>
          <w:rFonts w:ascii="Verdana" w:hAnsi="Verdana"/>
          <w:sz w:val="20"/>
        </w:rPr>
      </w:pPr>
      <w:r w:rsidRPr="000C6221">
        <w:rPr>
          <w:rFonts w:ascii="Verdana" w:hAnsi="Verdana"/>
          <w:sz w:val="20"/>
        </w:rPr>
        <w:t xml:space="preserve">Impose liquidated damages as provided in this Agreement; </w:t>
      </w:r>
    </w:p>
    <w:p w14:paraId="73BA6B2A" w14:textId="77777777" w:rsidR="003A7D93" w:rsidRPr="000C6221" w:rsidRDefault="003A7D93" w:rsidP="00472DDE">
      <w:pPr>
        <w:tabs>
          <w:tab w:val="left" w:pos="2160"/>
        </w:tabs>
        <w:ind w:left="2430" w:hanging="450"/>
        <w:jc w:val="both"/>
        <w:rPr>
          <w:rFonts w:ascii="Verdana" w:hAnsi="Verdana"/>
          <w:sz w:val="20"/>
        </w:rPr>
      </w:pPr>
      <w:r w:rsidRPr="000C6221">
        <w:rPr>
          <w:rFonts w:ascii="Verdana" w:hAnsi="Verdana"/>
          <w:sz w:val="20"/>
        </w:rPr>
        <w:tab/>
      </w:r>
    </w:p>
    <w:p w14:paraId="51AE1568" w14:textId="77777777" w:rsidR="003A7D93" w:rsidRPr="000C6221" w:rsidRDefault="003A7D93" w:rsidP="003A7D93">
      <w:pPr>
        <w:numPr>
          <w:ilvl w:val="2"/>
          <w:numId w:val="6"/>
        </w:numPr>
        <w:tabs>
          <w:tab w:val="left" w:pos="2160"/>
        </w:tabs>
        <w:jc w:val="both"/>
        <w:rPr>
          <w:rFonts w:ascii="Verdana" w:hAnsi="Verdana"/>
          <w:sz w:val="20"/>
        </w:rPr>
      </w:pPr>
      <w:r w:rsidRPr="000C6221">
        <w:rPr>
          <w:rFonts w:ascii="Verdana" w:hAnsi="Verdana"/>
          <w:sz w:val="20"/>
        </w:rPr>
        <w:t xml:space="preserve">Suspend Contractor from receiving future bid solicitations; </w:t>
      </w:r>
    </w:p>
    <w:p w14:paraId="1E780708" w14:textId="77777777" w:rsidR="003A7D93" w:rsidRPr="000C6221" w:rsidRDefault="003A7D93" w:rsidP="00472DDE">
      <w:pPr>
        <w:tabs>
          <w:tab w:val="left" w:pos="2160"/>
        </w:tabs>
        <w:ind w:left="2430" w:hanging="450"/>
        <w:jc w:val="both"/>
        <w:rPr>
          <w:rFonts w:ascii="Verdana" w:hAnsi="Verdana"/>
          <w:sz w:val="20"/>
        </w:rPr>
      </w:pPr>
      <w:r w:rsidRPr="000C6221">
        <w:rPr>
          <w:rFonts w:ascii="Verdana" w:hAnsi="Verdana"/>
          <w:sz w:val="20"/>
        </w:rPr>
        <w:tab/>
      </w:r>
    </w:p>
    <w:p w14:paraId="7DB285FC" w14:textId="77777777" w:rsidR="003A7D93" w:rsidRPr="000C6221" w:rsidRDefault="003A7D93" w:rsidP="003A7D93">
      <w:pPr>
        <w:numPr>
          <w:ilvl w:val="2"/>
          <w:numId w:val="6"/>
        </w:numPr>
        <w:tabs>
          <w:tab w:val="left" w:pos="2160"/>
        </w:tabs>
        <w:jc w:val="both"/>
        <w:rPr>
          <w:rFonts w:ascii="Verdana" w:hAnsi="Verdana"/>
          <w:sz w:val="20"/>
        </w:rPr>
      </w:pPr>
      <w:r w:rsidRPr="000C6221">
        <w:rPr>
          <w:rFonts w:ascii="Verdana" w:hAnsi="Verdana"/>
          <w:sz w:val="20"/>
        </w:rPr>
        <w:t xml:space="preserve">Suspend Contractor’s performance; </w:t>
      </w:r>
    </w:p>
    <w:p w14:paraId="44CB0AB5" w14:textId="77777777" w:rsidR="003A7D93" w:rsidRPr="000C6221" w:rsidRDefault="003A7D93" w:rsidP="00472DDE">
      <w:pPr>
        <w:tabs>
          <w:tab w:val="left" w:pos="2160"/>
        </w:tabs>
        <w:ind w:left="2430" w:hanging="450"/>
        <w:jc w:val="both"/>
        <w:rPr>
          <w:rFonts w:ascii="Verdana" w:hAnsi="Verdana"/>
          <w:sz w:val="20"/>
        </w:rPr>
      </w:pPr>
      <w:r w:rsidRPr="000C6221">
        <w:rPr>
          <w:rFonts w:ascii="Verdana" w:hAnsi="Verdana"/>
          <w:sz w:val="20"/>
        </w:rPr>
        <w:tab/>
      </w:r>
    </w:p>
    <w:p w14:paraId="3C66ACD4" w14:textId="77777777" w:rsidR="003A7D93" w:rsidRPr="000C6221" w:rsidRDefault="003A7D93" w:rsidP="003A7D93">
      <w:pPr>
        <w:numPr>
          <w:ilvl w:val="2"/>
          <w:numId w:val="6"/>
        </w:numPr>
        <w:tabs>
          <w:tab w:val="left" w:pos="2160"/>
        </w:tabs>
        <w:jc w:val="both"/>
        <w:rPr>
          <w:rFonts w:ascii="Verdana" w:hAnsi="Verdana"/>
          <w:sz w:val="20"/>
        </w:rPr>
      </w:pPr>
      <w:r w:rsidRPr="000C6221">
        <w:rPr>
          <w:rFonts w:ascii="Verdana" w:hAnsi="Verdana"/>
          <w:sz w:val="20"/>
        </w:rPr>
        <w:t>Withhold payment until the default is remedied.</w:t>
      </w:r>
    </w:p>
    <w:p w14:paraId="4A010A25" w14:textId="77777777" w:rsidR="003A7D93" w:rsidRPr="000C6221" w:rsidRDefault="003A7D93" w:rsidP="003B1725">
      <w:pPr>
        <w:tabs>
          <w:tab w:val="left" w:pos="2160"/>
        </w:tabs>
        <w:ind w:left="2520"/>
        <w:jc w:val="both"/>
        <w:rPr>
          <w:rFonts w:ascii="Verdana" w:hAnsi="Verdana"/>
          <w:sz w:val="20"/>
        </w:rPr>
      </w:pPr>
    </w:p>
    <w:p w14:paraId="24EF1212" w14:textId="77777777" w:rsidR="003A7D93" w:rsidRPr="000C6221" w:rsidRDefault="003A7D93" w:rsidP="003A7D93">
      <w:pPr>
        <w:numPr>
          <w:ilvl w:val="0"/>
          <w:numId w:val="6"/>
        </w:numPr>
        <w:tabs>
          <w:tab w:val="left" w:pos="720"/>
        </w:tabs>
        <w:jc w:val="both"/>
        <w:rPr>
          <w:rFonts w:ascii="Verdana" w:hAnsi="Verdana"/>
          <w:sz w:val="20"/>
        </w:rPr>
      </w:pPr>
      <w:r w:rsidRPr="000C6221">
        <w:rPr>
          <w:rFonts w:ascii="Verdana" w:hAnsi="Verdana"/>
          <w:sz w:val="20"/>
        </w:rPr>
        <w:t>TERMINATION FOR CAUSE WITHOUT NOTICE</w:t>
      </w:r>
    </w:p>
    <w:p w14:paraId="02951436" w14:textId="2BE53C8D" w:rsidR="001F1A3A" w:rsidRDefault="001F1A3A">
      <w:pPr>
        <w:widowControl/>
        <w:spacing w:after="200" w:line="276" w:lineRule="auto"/>
        <w:rPr>
          <w:rFonts w:ascii="Verdana" w:hAnsi="Verdana"/>
          <w:sz w:val="20"/>
        </w:rPr>
      </w:pPr>
      <w:r>
        <w:rPr>
          <w:rFonts w:ascii="Verdana" w:hAnsi="Verdana"/>
          <w:sz w:val="20"/>
        </w:rPr>
        <w:br w:type="page"/>
      </w:r>
    </w:p>
    <w:p w14:paraId="1450AB31" w14:textId="77777777" w:rsidR="003A7D93" w:rsidRPr="000C6221" w:rsidRDefault="003A7D93" w:rsidP="00472DDE">
      <w:pPr>
        <w:tabs>
          <w:tab w:val="left" w:pos="720"/>
        </w:tabs>
        <w:jc w:val="both"/>
        <w:rPr>
          <w:rFonts w:ascii="Verdana" w:hAnsi="Verdana"/>
          <w:sz w:val="20"/>
        </w:rPr>
      </w:pPr>
    </w:p>
    <w:p w14:paraId="2C34FCA9" w14:textId="77777777" w:rsidR="003A7D93" w:rsidRPr="000C6221" w:rsidRDefault="003A7D93" w:rsidP="00472DDE">
      <w:pPr>
        <w:tabs>
          <w:tab w:val="left" w:pos="720"/>
        </w:tabs>
        <w:ind w:left="1440"/>
        <w:jc w:val="both"/>
        <w:rPr>
          <w:rFonts w:ascii="Verdana" w:hAnsi="Verdana"/>
          <w:sz w:val="20"/>
        </w:rPr>
      </w:pPr>
      <w:r w:rsidRPr="000C6221">
        <w:rPr>
          <w:rFonts w:ascii="Verdana" w:hAnsi="Verdana"/>
          <w:sz w:val="20"/>
        </w:rPr>
        <w:t>The State shall not be required to provide advance written notice or a cure period and may immediately terminate this Agreement in whole or in part for an Event of Default if the State, in its sole discretion, determines that it is reasonably necessary to preserve public safety or prevent immediate public crisis.  Time allowed for cure shall not diminish or eliminate Contractor’s liability for damages, including liquidated damages to the extent provided for under this Agreement.</w:t>
      </w:r>
    </w:p>
    <w:p w14:paraId="07CDBD36" w14:textId="77777777" w:rsidR="003A7D93" w:rsidRPr="000C6221" w:rsidRDefault="003A7D93" w:rsidP="00472DDE">
      <w:pPr>
        <w:tabs>
          <w:tab w:val="left" w:pos="720"/>
        </w:tabs>
        <w:jc w:val="both"/>
        <w:rPr>
          <w:rFonts w:ascii="Verdana" w:hAnsi="Verdana"/>
          <w:sz w:val="20"/>
        </w:rPr>
      </w:pPr>
    </w:p>
    <w:p w14:paraId="7AE0749D" w14:textId="77777777" w:rsidR="003A7D93" w:rsidRPr="000C6221" w:rsidRDefault="003A7D93" w:rsidP="003A7D93">
      <w:pPr>
        <w:keepNext/>
        <w:keepLines/>
        <w:numPr>
          <w:ilvl w:val="0"/>
          <w:numId w:val="6"/>
        </w:numPr>
        <w:tabs>
          <w:tab w:val="left" w:pos="720"/>
        </w:tabs>
        <w:jc w:val="both"/>
        <w:rPr>
          <w:rFonts w:ascii="Verdana" w:hAnsi="Verdana"/>
          <w:sz w:val="20"/>
        </w:rPr>
      </w:pPr>
      <w:r w:rsidRPr="000C6221">
        <w:rPr>
          <w:rFonts w:ascii="Verdana" w:hAnsi="Verdana"/>
          <w:sz w:val="20"/>
        </w:rPr>
        <w:t>TERMINATION FOR CONVENIENCE</w:t>
      </w:r>
    </w:p>
    <w:p w14:paraId="0FE6AD7D" w14:textId="77777777" w:rsidR="003A7D93" w:rsidRPr="000C6221" w:rsidRDefault="003A7D93" w:rsidP="00A32F9F">
      <w:pPr>
        <w:keepNext/>
        <w:keepLines/>
        <w:tabs>
          <w:tab w:val="left" w:pos="720"/>
        </w:tabs>
        <w:ind w:left="1080"/>
        <w:jc w:val="both"/>
        <w:rPr>
          <w:rFonts w:ascii="Verdana" w:hAnsi="Verdana"/>
          <w:sz w:val="20"/>
        </w:rPr>
      </w:pPr>
    </w:p>
    <w:p w14:paraId="1F9A5108" w14:textId="77777777" w:rsidR="003A7D93" w:rsidRPr="000C6221" w:rsidRDefault="003A7D93" w:rsidP="003A7D93">
      <w:pPr>
        <w:keepNext/>
        <w:keepLines/>
        <w:numPr>
          <w:ilvl w:val="2"/>
          <w:numId w:val="5"/>
        </w:numPr>
        <w:tabs>
          <w:tab w:val="left" w:pos="720"/>
        </w:tabs>
        <w:ind w:left="2160" w:hanging="720"/>
        <w:jc w:val="both"/>
        <w:rPr>
          <w:rFonts w:ascii="Verdana" w:hAnsi="Verdana"/>
          <w:sz w:val="20"/>
        </w:rPr>
      </w:pPr>
      <w:r w:rsidRPr="000C6221">
        <w:rPr>
          <w:rFonts w:ascii="Verdana" w:hAnsi="Verdana"/>
          <w:sz w:val="20"/>
        </w:rPr>
        <w:t>The State may terminate this Contract for its convenience in whole or in part, if the State determines it is in the State’s best interest to do so.</w:t>
      </w:r>
    </w:p>
    <w:p w14:paraId="7E23515B" w14:textId="77777777" w:rsidR="003A7D93" w:rsidRPr="000C6221" w:rsidRDefault="003A7D93" w:rsidP="00472DDE">
      <w:pPr>
        <w:tabs>
          <w:tab w:val="left" w:pos="720"/>
        </w:tabs>
        <w:ind w:left="2160"/>
        <w:jc w:val="both"/>
        <w:rPr>
          <w:rFonts w:ascii="Verdana" w:hAnsi="Verdana"/>
          <w:sz w:val="20"/>
        </w:rPr>
      </w:pPr>
    </w:p>
    <w:p w14:paraId="2BF50BC4" w14:textId="77777777" w:rsidR="003A7D93" w:rsidRPr="000C6221" w:rsidRDefault="003A7D93" w:rsidP="003A7D93">
      <w:pPr>
        <w:numPr>
          <w:ilvl w:val="2"/>
          <w:numId w:val="5"/>
        </w:numPr>
        <w:tabs>
          <w:tab w:val="left" w:pos="720"/>
        </w:tabs>
        <w:ind w:left="2160" w:hanging="720"/>
        <w:jc w:val="both"/>
        <w:rPr>
          <w:rFonts w:ascii="Verdana" w:hAnsi="Verdana"/>
          <w:sz w:val="20"/>
        </w:rPr>
      </w:pPr>
      <w:r w:rsidRPr="000C6221">
        <w:rPr>
          <w:rFonts w:ascii="Verdana" w:hAnsi="Verdana"/>
          <w:sz w:val="20"/>
        </w:rPr>
        <w:t xml:space="preserve">After receipt of a notice of termination for convenience, and except as directed by the State, the Contractor shall immediately proceed with the following obligations, as applicable, regardless of any delay in determining or adjusting any amounts due under this clause.  The Contractor shall: </w:t>
      </w:r>
    </w:p>
    <w:p w14:paraId="72D133D8" w14:textId="77777777" w:rsidR="003A7D93" w:rsidRPr="000C6221" w:rsidRDefault="003A7D93" w:rsidP="00472DDE">
      <w:pPr>
        <w:tabs>
          <w:tab w:val="left" w:pos="720"/>
        </w:tabs>
        <w:jc w:val="both"/>
        <w:rPr>
          <w:rFonts w:ascii="Verdana" w:hAnsi="Verdana"/>
          <w:sz w:val="20"/>
        </w:rPr>
      </w:pPr>
      <w:r w:rsidRPr="000C6221">
        <w:rPr>
          <w:rFonts w:ascii="Verdana" w:hAnsi="Verdana"/>
          <w:sz w:val="20"/>
        </w:rPr>
        <w:tab/>
      </w:r>
    </w:p>
    <w:p w14:paraId="5EBED6E9" w14:textId="77777777" w:rsidR="003A7D93" w:rsidRPr="000C6221" w:rsidRDefault="003A7D93" w:rsidP="003A7D93">
      <w:pPr>
        <w:numPr>
          <w:ilvl w:val="2"/>
          <w:numId w:val="6"/>
        </w:numPr>
        <w:tabs>
          <w:tab w:val="left" w:pos="720"/>
        </w:tabs>
        <w:ind w:left="2880" w:hanging="720"/>
        <w:jc w:val="both"/>
        <w:rPr>
          <w:rFonts w:ascii="Verdana" w:hAnsi="Verdana"/>
          <w:sz w:val="20"/>
        </w:rPr>
      </w:pPr>
      <w:r w:rsidRPr="000C6221">
        <w:rPr>
          <w:rFonts w:ascii="Verdana" w:hAnsi="Verdana"/>
          <w:sz w:val="20"/>
        </w:rPr>
        <w:t xml:space="preserve">Stop work.  </w:t>
      </w:r>
    </w:p>
    <w:p w14:paraId="5A4782C8" w14:textId="77777777" w:rsidR="003A7D93" w:rsidRPr="000C6221" w:rsidRDefault="003A7D93" w:rsidP="00472DDE">
      <w:pPr>
        <w:tabs>
          <w:tab w:val="left" w:pos="720"/>
        </w:tabs>
        <w:ind w:left="2520"/>
        <w:jc w:val="both"/>
        <w:rPr>
          <w:rFonts w:ascii="Verdana" w:hAnsi="Verdana"/>
          <w:sz w:val="20"/>
        </w:rPr>
      </w:pPr>
    </w:p>
    <w:p w14:paraId="04712035" w14:textId="77777777" w:rsidR="003A7D93" w:rsidRPr="000C6221" w:rsidRDefault="003A7D93" w:rsidP="003A7D93">
      <w:pPr>
        <w:numPr>
          <w:ilvl w:val="2"/>
          <w:numId w:val="6"/>
        </w:numPr>
        <w:tabs>
          <w:tab w:val="left" w:pos="720"/>
        </w:tabs>
        <w:ind w:left="2880" w:hanging="720"/>
        <w:jc w:val="both"/>
        <w:rPr>
          <w:rFonts w:ascii="Verdana" w:hAnsi="Verdana"/>
          <w:sz w:val="20"/>
        </w:rPr>
      </w:pPr>
      <w:r w:rsidRPr="000C6221">
        <w:rPr>
          <w:rFonts w:ascii="Verdana" w:hAnsi="Verdana"/>
          <w:sz w:val="20"/>
        </w:rPr>
        <w:t>Place no further subcontracts for materials, services, or facilities, except as necessary to complete the continuing portion of the Agreement.</w:t>
      </w:r>
    </w:p>
    <w:p w14:paraId="02ED33CD" w14:textId="77777777" w:rsidR="003A7D93" w:rsidRPr="000C6221" w:rsidRDefault="003A7D93" w:rsidP="00472DDE">
      <w:pPr>
        <w:tabs>
          <w:tab w:val="left" w:pos="720"/>
        </w:tabs>
        <w:ind w:left="2880"/>
        <w:jc w:val="both"/>
        <w:rPr>
          <w:rFonts w:ascii="Verdana" w:hAnsi="Verdana"/>
          <w:sz w:val="20"/>
        </w:rPr>
      </w:pPr>
    </w:p>
    <w:p w14:paraId="60E8E8D5" w14:textId="77777777" w:rsidR="003A7D93" w:rsidRPr="000C6221" w:rsidRDefault="003A7D93" w:rsidP="003A7D93">
      <w:pPr>
        <w:numPr>
          <w:ilvl w:val="2"/>
          <w:numId w:val="6"/>
        </w:numPr>
        <w:tabs>
          <w:tab w:val="left" w:pos="720"/>
        </w:tabs>
        <w:ind w:left="2880" w:hanging="720"/>
        <w:jc w:val="both"/>
        <w:rPr>
          <w:rFonts w:ascii="Verdana" w:hAnsi="Verdana"/>
          <w:sz w:val="20"/>
        </w:rPr>
      </w:pPr>
      <w:r w:rsidRPr="000C6221">
        <w:rPr>
          <w:rFonts w:ascii="Verdana" w:hAnsi="Verdana"/>
          <w:sz w:val="20"/>
        </w:rPr>
        <w:t>Terminate all subcontracts to the extent they relate to the work terminated.</w:t>
      </w:r>
    </w:p>
    <w:p w14:paraId="62391769" w14:textId="77777777" w:rsidR="003A7D93" w:rsidRPr="000C6221" w:rsidRDefault="003A7D93" w:rsidP="00472DDE">
      <w:pPr>
        <w:tabs>
          <w:tab w:val="left" w:pos="720"/>
        </w:tabs>
        <w:ind w:left="2520"/>
        <w:jc w:val="both"/>
        <w:rPr>
          <w:rFonts w:ascii="Verdana" w:hAnsi="Verdana"/>
          <w:sz w:val="20"/>
        </w:rPr>
      </w:pPr>
    </w:p>
    <w:p w14:paraId="4343F46E" w14:textId="77777777" w:rsidR="003A7D93" w:rsidRPr="000C6221" w:rsidRDefault="003A7D93" w:rsidP="003A7D93">
      <w:pPr>
        <w:keepNext/>
        <w:keepLines/>
        <w:numPr>
          <w:ilvl w:val="2"/>
          <w:numId w:val="6"/>
        </w:numPr>
        <w:tabs>
          <w:tab w:val="left" w:pos="720"/>
        </w:tabs>
        <w:ind w:left="2880" w:hanging="720"/>
        <w:jc w:val="both"/>
        <w:rPr>
          <w:rFonts w:ascii="Verdana" w:hAnsi="Verdana"/>
          <w:sz w:val="20"/>
        </w:rPr>
      </w:pPr>
      <w:r w:rsidRPr="000C6221">
        <w:rPr>
          <w:rFonts w:ascii="Verdana" w:hAnsi="Verdana"/>
          <w:sz w:val="20"/>
        </w:rPr>
        <w:t>Settle all outstanding liabilities and termination settlement proposals arising from the termination of subcontracts.</w:t>
      </w:r>
    </w:p>
    <w:p w14:paraId="2104FF46" w14:textId="77777777" w:rsidR="003A7D93" w:rsidRPr="000C6221" w:rsidRDefault="003A7D93" w:rsidP="00472DDE">
      <w:pPr>
        <w:tabs>
          <w:tab w:val="left" w:pos="720"/>
        </w:tabs>
        <w:jc w:val="both"/>
        <w:rPr>
          <w:rFonts w:ascii="Verdana" w:hAnsi="Verdana"/>
          <w:sz w:val="20"/>
        </w:rPr>
      </w:pPr>
    </w:p>
    <w:p w14:paraId="57C1D5B4" w14:textId="77777777" w:rsidR="003A7D93" w:rsidRPr="000C6221" w:rsidRDefault="003A7D93" w:rsidP="003A7D93">
      <w:pPr>
        <w:numPr>
          <w:ilvl w:val="2"/>
          <w:numId w:val="5"/>
        </w:numPr>
        <w:tabs>
          <w:tab w:val="left" w:pos="720"/>
        </w:tabs>
        <w:ind w:left="2160" w:hanging="720"/>
        <w:jc w:val="both"/>
        <w:rPr>
          <w:rFonts w:ascii="Verdana" w:hAnsi="Verdana"/>
          <w:sz w:val="20"/>
        </w:rPr>
      </w:pPr>
      <w:r w:rsidRPr="000C6221">
        <w:rPr>
          <w:rFonts w:ascii="Verdana" w:hAnsi="Verdana"/>
          <w:sz w:val="20"/>
        </w:rPr>
        <w:t xml:space="preserve">Unless otherwise set forth in the Solicitation, if the Contractor and the State fail to agree on the amount to be paid because of the termination for convenience, the State will pay the Contractor the following amounts; provided that in no event will total payments exceed the amount payable to the Contractor if the Agreement had been fully performed: </w:t>
      </w:r>
    </w:p>
    <w:p w14:paraId="423039D9" w14:textId="77777777" w:rsidR="003A7D93" w:rsidRPr="000C6221" w:rsidRDefault="003A7D93" w:rsidP="00472DDE">
      <w:pPr>
        <w:tabs>
          <w:tab w:val="left" w:pos="720"/>
        </w:tabs>
        <w:jc w:val="both"/>
        <w:rPr>
          <w:rFonts w:ascii="Verdana" w:hAnsi="Verdana"/>
          <w:sz w:val="20"/>
        </w:rPr>
      </w:pPr>
    </w:p>
    <w:p w14:paraId="4F282368" w14:textId="77777777" w:rsidR="003A7D93" w:rsidRPr="000C6221" w:rsidRDefault="003A7D93" w:rsidP="003A7D93">
      <w:pPr>
        <w:numPr>
          <w:ilvl w:val="0"/>
          <w:numId w:val="7"/>
        </w:numPr>
        <w:tabs>
          <w:tab w:val="left" w:pos="720"/>
        </w:tabs>
        <w:ind w:left="2880" w:hanging="540"/>
        <w:jc w:val="both"/>
        <w:rPr>
          <w:rFonts w:ascii="Verdana" w:hAnsi="Verdana"/>
          <w:sz w:val="20"/>
        </w:rPr>
      </w:pPr>
      <w:r w:rsidRPr="000C6221">
        <w:rPr>
          <w:rFonts w:ascii="Verdana" w:hAnsi="Verdana"/>
          <w:sz w:val="20"/>
        </w:rPr>
        <w:t>The Agreement price for Deliverables or services accepted by the State and not previously paid for; and</w:t>
      </w:r>
    </w:p>
    <w:p w14:paraId="51E323FF" w14:textId="77777777" w:rsidR="003A7D93" w:rsidRPr="000C6221" w:rsidRDefault="003A7D93" w:rsidP="00D62B47">
      <w:pPr>
        <w:tabs>
          <w:tab w:val="left" w:pos="720"/>
        </w:tabs>
        <w:ind w:left="2880"/>
        <w:jc w:val="both"/>
        <w:rPr>
          <w:rFonts w:ascii="Verdana" w:hAnsi="Verdana"/>
          <w:sz w:val="20"/>
        </w:rPr>
      </w:pPr>
    </w:p>
    <w:p w14:paraId="11E8D7F7" w14:textId="77777777" w:rsidR="003A7D93" w:rsidRPr="000C6221" w:rsidRDefault="003A7D93" w:rsidP="003A7D93">
      <w:pPr>
        <w:numPr>
          <w:ilvl w:val="0"/>
          <w:numId w:val="7"/>
        </w:numPr>
        <w:tabs>
          <w:tab w:val="left" w:pos="720"/>
        </w:tabs>
        <w:ind w:left="2880" w:hanging="540"/>
        <w:jc w:val="both"/>
        <w:rPr>
          <w:rFonts w:ascii="Verdana" w:hAnsi="Verdana"/>
          <w:sz w:val="20"/>
        </w:rPr>
      </w:pPr>
      <w:r w:rsidRPr="000C6221">
        <w:rPr>
          <w:rFonts w:ascii="Verdana" w:hAnsi="Verdana"/>
          <w:sz w:val="20"/>
        </w:rPr>
        <w:t>The total of:</w:t>
      </w:r>
    </w:p>
    <w:p w14:paraId="2CB1C88B" w14:textId="77777777" w:rsidR="003A7D93" w:rsidRPr="000C6221" w:rsidRDefault="003A7D93" w:rsidP="00472DDE">
      <w:pPr>
        <w:tabs>
          <w:tab w:val="left" w:pos="720"/>
        </w:tabs>
        <w:jc w:val="both"/>
        <w:rPr>
          <w:rFonts w:ascii="Verdana" w:hAnsi="Verdana"/>
          <w:sz w:val="20"/>
        </w:rPr>
      </w:pPr>
    </w:p>
    <w:p w14:paraId="3B673D9C" w14:textId="77777777" w:rsidR="003A7D93" w:rsidRPr="000C6221" w:rsidRDefault="003A7D93" w:rsidP="003A7D93">
      <w:pPr>
        <w:numPr>
          <w:ilvl w:val="0"/>
          <w:numId w:val="8"/>
        </w:numPr>
        <w:tabs>
          <w:tab w:val="left" w:pos="720"/>
        </w:tabs>
        <w:jc w:val="both"/>
        <w:rPr>
          <w:rFonts w:ascii="Verdana" w:hAnsi="Verdana"/>
          <w:sz w:val="20"/>
        </w:rPr>
      </w:pPr>
      <w:r w:rsidRPr="000C6221">
        <w:rPr>
          <w:rFonts w:ascii="Verdana" w:hAnsi="Verdana"/>
          <w:sz w:val="20"/>
        </w:rPr>
        <w:t>The reasonable costs incurred in the performance of the work terminated, including initial costs and preparatory expenses allocable thereto, but excluding any cost attributable to deliverables or services paid or to be paid;</w:t>
      </w:r>
    </w:p>
    <w:p w14:paraId="02B35D98" w14:textId="77777777" w:rsidR="003A7D93" w:rsidRPr="000C6221" w:rsidRDefault="003A7D93" w:rsidP="00472DDE">
      <w:pPr>
        <w:tabs>
          <w:tab w:val="left" w:pos="720"/>
        </w:tabs>
        <w:ind w:left="3600"/>
        <w:jc w:val="both"/>
        <w:rPr>
          <w:rFonts w:ascii="Verdana" w:hAnsi="Verdana"/>
          <w:sz w:val="20"/>
        </w:rPr>
      </w:pPr>
    </w:p>
    <w:p w14:paraId="361A547B" w14:textId="77777777" w:rsidR="003A7D93" w:rsidRPr="000C6221" w:rsidRDefault="003A7D93" w:rsidP="003A7D93">
      <w:pPr>
        <w:numPr>
          <w:ilvl w:val="0"/>
          <w:numId w:val="8"/>
        </w:numPr>
        <w:tabs>
          <w:tab w:val="left" w:pos="720"/>
        </w:tabs>
        <w:jc w:val="both"/>
        <w:rPr>
          <w:rFonts w:ascii="Verdana" w:hAnsi="Verdana"/>
          <w:sz w:val="20"/>
        </w:rPr>
      </w:pPr>
      <w:r w:rsidRPr="000C6221">
        <w:rPr>
          <w:rFonts w:ascii="Verdana" w:hAnsi="Verdana"/>
          <w:sz w:val="20"/>
        </w:rPr>
        <w:t xml:space="preserve">The reasonable cost of settling and paying termination settlement proposals under terminated subcontracts that are properly chargeable to the terminated portion of the Agreement; and </w:t>
      </w:r>
    </w:p>
    <w:p w14:paraId="2DD8DC25" w14:textId="77777777" w:rsidR="003A7D93" w:rsidRPr="000C6221" w:rsidRDefault="003A7D93" w:rsidP="003A7D93">
      <w:pPr>
        <w:numPr>
          <w:ilvl w:val="0"/>
          <w:numId w:val="8"/>
        </w:numPr>
        <w:tabs>
          <w:tab w:val="left" w:pos="720"/>
        </w:tabs>
        <w:jc w:val="both"/>
        <w:rPr>
          <w:rFonts w:ascii="Verdana" w:hAnsi="Verdana"/>
          <w:sz w:val="20"/>
        </w:rPr>
      </w:pPr>
      <w:r w:rsidRPr="000C6221">
        <w:rPr>
          <w:rFonts w:ascii="Verdana" w:hAnsi="Verdana"/>
          <w:sz w:val="20"/>
        </w:rPr>
        <w:lastRenderedPageBreak/>
        <w:t>Reasonable storage, transportation, demobilization, unamortized overhead and capital costs, and other costs reasonably incurred by the Contractor in winding down and terminating its work.</w:t>
      </w:r>
    </w:p>
    <w:p w14:paraId="738243CA" w14:textId="77777777" w:rsidR="003A7D93" w:rsidRPr="000C6221" w:rsidRDefault="003A7D93" w:rsidP="00472DDE">
      <w:pPr>
        <w:tabs>
          <w:tab w:val="left" w:pos="720"/>
        </w:tabs>
        <w:ind w:left="2160"/>
        <w:jc w:val="both"/>
        <w:rPr>
          <w:rFonts w:ascii="Verdana" w:hAnsi="Verdana"/>
          <w:sz w:val="20"/>
        </w:rPr>
      </w:pPr>
    </w:p>
    <w:p w14:paraId="676FA01B" w14:textId="77777777" w:rsidR="003A7D93" w:rsidRDefault="003A7D93" w:rsidP="003A7D93">
      <w:pPr>
        <w:numPr>
          <w:ilvl w:val="2"/>
          <w:numId w:val="5"/>
        </w:numPr>
        <w:tabs>
          <w:tab w:val="left" w:pos="720"/>
        </w:tabs>
        <w:ind w:left="2160" w:hanging="720"/>
        <w:jc w:val="both"/>
        <w:rPr>
          <w:rFonts w:ascii="Verdana" w:hAnsi="Verdana"/>
          <w:sz w:val="20"/>
        </w:rPr>
      </w:pPr>
      <w:r w:rsidRPr="000C6221">
        <w:rPr>
          <w:rFonts w:ascii="Verdana" w:hAnsi="Verdana"/>
          <w:sz w:val="20"/>
        </w:rPr>
        <w:t xml:space="preserve">The Contractor will use generally accepted accounting principles, or accounting principles otherwise agreed to in writing by the parties, and sound business practices in determining all costs claimed, agreed to, or determined under this clause. </w:t>
      </w:r>
    </w:p>
    <w:p w14:paraId="405E123C" w14:textId="77777777" w:rsidR="003A7D93" w:rsidRPr="000C6221" w:rsidRDefault="003A7D93" w:rsidP="00E51B66">
      <w:pPr>
        <w:tabs>
          <w:tab w:val="left" w:pos="720"/>
        </w:tabs>
        <w:ind w:left="2160"/>
        <w:jc w:val="both"/>
        <w:rPr>
          <w:rFonts w:ascii="Verdana" w:hAnsi="Verdana"/>
          <w:sz w:val="20"/>
        </w:rPr>
      </w:pPr>
    </w:p>
    <w:p w14:paraId="73EE6D3F" w14:textId="77777777" w:rsidR="003A7D93" w:rsidRPr="000C6221" w:rsidRDefault="003A7D93" w:rsidP="003A7D93">
      <w:pPr>
        <w:keepNext/>
        <w:numPr>
          <w:ilvl w:val="0"/>
          <w:numId w:val="6"/>
        </w:numPr>
        <w:tabs>
          <w:tab w:val="left" w:pos="720"/>
        </w:tabs>
        <w:jc w:val="both"/>
        <w:rPr>
          <w:rFonts w:ascii="Verdana" w:hAnsi="Verdana"/>
          <w:sz w:val="20"/>
        </w:rPr>
      </w:pPr>
      <w:r w:rsidRPr="000C6221">
        <w:rPr>
          <w:rFonts w:ascii="Verdana" w:hAnsi="Verdana"/>
          <w:sz w:val="20"/>
        </w:rPr>
        <w:t xml:space="preserve">TERMINATION FOR FISCAL NECESSITY </w:t>
      </w:r>
    </w:p>
    <w:p w14:paraId="1CE207D8" w14:textId="77777777" w:rsidR="003A7D93" w:rsidRPr="000C6221" w:rsidRDefault="003A7D93" w:rsidP="00E51B66">
      <w:pPr>
        <w:keepNext/>
        <w:tabs>
          <w:tab w:val="left" w:pos="720"/>
        </w:tabs>
        <w:ind w:left="1080"/>
        <w:jc w:val="both"/>
        <w:rPr>
          <w:rFonts w:ascii="Verdana" w:hAnsi="Verdana"/>
          <w:sz w:val="20"/>
        </w:rPr>
      </w:pPr>
    </w:p>
    <w:p w14:paraId="2653A9FC" w14:textId="77777777" w:rsidR="003A7D93" w:rsidRPr="000C6221" w:rsidRDefault="003A7D93" w:rsidP="00E51B66">
      <w:pPr>
        <w:keepNext/>
        <w:tabs>
          <w:tab w:val="left" w:pos="720"/>
        </w:tabs>
        <w:ind w:left="1440" w:hanging="720"/>
        <w:jc w:val="both"/>
        <w:rPr>
          <w:rFonts w:ascii="Verdana" w:hAnsi="Verdana"/>
          <w:sz w:val="20"/>
        </w:rPr>
      </w:pPr>
      <w:r w:rsidRPr="000C6221">
        <w:rPr>
          <w:rFonts w:ascii="Verdana" w:hAnsi="Verdana"/>
          <w:sz w:val="20"/>
        </w:rPr>
        <w:tab/>
        <w:t>The State is a government entity and it is understood and agreed that the State's payments herein provided for shall be paid from Idaho State Legislative appropriations.  The Legislature is under no legal obligation to make appropriations to fulfill this Agreement.  This Agreement shall in no way or manner be construed so as to bind or obligate the State beyond the term of any particular appropriation of funds by the State's Legislature as may exist from time to time.  the State reserves the right to terminate this Agreement in whole or in part (or any order placed under it) if, in its sole judgment, the Legislature of the State of Idaho fails, neglects, or refuses to appropriate sufficient funds as may be required for the State to continue such payments, or requires any return or "give-back" of funds required for the State to continue payments, or if the Executive Branch mandates any cuts or holdbacks in spending, or if funds are not budgeted or otherwise available, or if the State  discontinues or makes a material alteration of the program under which funds were provided.  The State shall not be required to transfer funds between accounts in the event that funds are reduced or unavailable.  All affected future rights and liabilities of the parties shall thereupon cease within ten (10) calendar days after notice to the Contractor. Further, in the event of non-appropriation, the State shall not be liable for any penalty, expense, or liability, or for general, special, incidental, consequential or other damages resulting therefrom.</w:t>
      </w:r>
    </w:p>
    <w:p w14:paraId="72ACEB15" w14:textId="77777777" w:rsidR="003A7D93" w:rsidRPr="000C6221" w:rsidRDefault="003A7D93" w:rsidP="003A35DB">
      <w:pPr>
        <w:tabs>
          <w:tab w:val="left" w:pos="720"/>
        </w:tabs>
        <w:ind w:left="1440" w:hanging="720"/>
        <w:jc w:val="both"/>
        <w:rPr>
          <w:rFonts w:ascii="Verdana" w:hAnsi="Verdana"/>
          <w:sz w:val="20"/>
        </w:rPr>
      </w:pPr>
    </w:p>
    <w:p w14:paraId="6EC369DB" w14:textId="77777777" w:rsidR="003A7D93" w:rsidRPr="000C6221" w:rsidRDefault="003A7D93" w:rsidP="003A7D93">
      <w:pPr>
        <w:numPr>
          <w:ilvl w:val="0"/>
          <w:numId w:val="5"/>
        </w:numPr>
        <w:tabs>
          <w:tab w:val="left" w:pos="720"/>
        </w:tabs>
        <w:jc w:val="both"/>
        <w:rPr>
          <w:rFonts w:ascii="Verdana" w:hAnsi="Verdana"/>
          <w:sz w:val="20"/>
        </w:rPr>
      </w:pPr>
      <w:r w:rsidRPr="000C6221">
        <w:rPr>
          <w:rFonts w:ascii="Verdana" w:hAnsi="Verdana"/>
          <w:caps/>
          <w:sz w:val="20"/>
          <w:u w:val="single"/>
        </w:rPr>
        <w:t>Contract Administration</w:t>
      </w:r>
    </w:p>
    <w:p w14:paraId="59C0DFAF" w14:textId="77777777" w:rsidR="003A7D93" w:rsidRPr="000C6221" w:rsidRDefault="003A7D93" w:rsidP="003A35DB">
      <w:pPr>
        <w:jc w:val="both"/>
        <w:rPr>
          <w:rFonts w:ascii="Verdana" w:hAnsi="Verdana"/>
          <w:sz w:val="16"/>
          <w:szCs w:val="16"/>
        </w:rPr>
      </w:pPr>
    </w:p>
    <w:p w14:paraId="5752106B" w14:textId="77777777" w:rsidR="003A7D93" w:rsidRPr="000C6221" w:rsidRDefault="003A7D93" w:rsidP="003B1725">
      <w:pPr>
        <w:tabs>
          <w:tab w:val="left" w:pos="-1440"/>
        </w:tabs>
        <w:ind w:left="1440" w:hanging="720"/>
        <w:jc w:val="both"/>
        <w:rPr>
          <w:rFonts w:ascii="Verdana" w:hAnsi="Verdana"/>
          <w:sz w:val="20"/>
        </w:rPr>
      </w:pPr>
      <w:r w:rsidRPr="000C6221">
        <w:rPr>
          <w:rFonts w:ascii="Verdana" w:hAnsi="Verdana"/>
          <w:sz w:val="20"/>
        </w:rPr>
        <w:t>a.</w:t>
      </w:r>
      <w:r w:rsidRPr="000C6221">
        <w:rPr>
          <w:rFonts w:ascii="Verdana" w:hAnsi="Verdana"/>
          <w:sz w:val="20"/>
        </w:rPr>
        <w:tab/>
        <w:t>The Contracting Officer Representative will administer the Agreement as required in all specifications.</w:t>
      </w:r>
    </w:p>
    <w:p w14:paraId="024CBC88" w14:textId="77777777" w:rsidR="003A7D93" w:rsidRPr="000C6221" w:rsidRDefault="003A7D93" w:rsidP="003A35DB">
      <w:pPr>
        <w:jc w:val="both"/>
        <w:rPr>
          <w:rFonts w:ascii="Verdana" w:hAnsi="Verdana"/>
          <w:sz w:val="16"/>
          <w:szCs w:val="16"/>
        </w:rPr>
      </w:pPr>
    </w:p>
    <w:p w14:paraId="54E950D9" w14:textId="77777777" w:rsidR="003A7D93" w:rsidRPr="000C6221" w:rsidRDefault="003A7D93" w:rsidP="003A35DB">
      <w:pPr>
        <w:tabs>
          <w:tab w:val="left" w:pos="-1440"/>
        </w:tabs>
        <w:ind w:left="1440" w:hanging="720"/>
        <w:jc w:val="both"/>
        <w:rPr>
          <w:rFonts w:ascii="Verdana" w:hAnsi="Verdana"/>
          <w:sz w:val="20"/>
        </w:rPr>
      </w:pPr>
      <w:r w:rsidRPr="000C6221">
        <w:rPr>
          <w:rFonts w:ascii="Verdana" w:hAnsi="Verdana"/>
          <w:sz w:val="20"/>
        </w:rPr>
        <w:t>b.</w:t>
      </w:r>
      <w:r w:rsidRPr="000C6221">
        <w:rPr>
          <w:rFonts w:ascii="Verdana" w:hAnsi="Verdana"/>
          <w:sz w:val="20"/>
        </w:rPr>
        <w:tab/>
        <w:t>The Contracting Officer Representative has the following authority in addition to that delegated to him in other portions of this Agreement.</w:t>
      </w:r>
    </w:p>
    <w:p w14:paraId="15CF6B74" w14:textId="77777777" w:rsidR="003A7D93" w:rsidRPr="000C6221" w:rsidRDefault="003A7D93" w:rsidP="003A35DB">
      <w:pPr>
        <w:tabs>
          <w:tab w:val="left" w:pos="-1440"/>
        </w:tabs>
        <w:ind w:left="1440" w:hanging="720"/>
        <w:jc w:val="both"/>
        <w:rPr>
          <w:rFonts w:ascii="Verdana" w:hAnsi="Verdana"/>
          <w:sz w:val="20"/>
        </w:rPr>
      </w:pPr>
    </w:p>
    <w:p w14:paraId="515A0AB8" w14:textId="77777777" w:rsidR="003A7D93" w:rsidRPr="000C6221" w:rsidRDefault="003A7D93" w:rsidP="003A35DB">
      <w:pPr>
        <w:tabs>
          <w:tab w:val="left" w:pos="-1440"/>
        </w:tabs>
        <w:ind w:left="2160" w:hanging="720"/>
        <w:jc w:val="both"/>
        <w:rPr>
          <w:rFonts w:ascii="Verdana" w:hAnsi="Verdana"/>
          <w:sz w:val="20"/>
        </w:rPr>
      </w:pPr>
      <w:r w:rsidRPr="000C6221">
        <w:rPr>
          <w:rFonts w:ascii="Verdana" w:hAnsi="Verdana"/>
          <w:sz w:val="20"/>
        </w:rPr>
        <w:t>(1)</w:t>
      </w:r>
      <w:r w:rsidRPr="000C6221">
        <w:rPr>
          <w:rFonts w:ascii="Verdana" w:hAnsi="Verdana"/>
          <w:sz w:val="20"/>
        </w:rPr>
        <w:tab/>
        <w:t>Decide questions of fact arising in regard to the quality and acceptability of materials furnished and all work performed.</w:t>
      </w:r>
    </w:p>
    <w:p w14:paraId="065A1CEC" w14:textId="77777777" w:rsidR="003A7D93" w:rsidRPr="000C6221" w:rsidRDefault="003A7D93" w:rsidP="003A35DB">
      <w:pPr>
        <w:jc w:val="both"/>
        <w:rPr>
          <w:rFonts w:ascii="Verdana" w:hAnsi="Verdana"/>
          <w:sz w:val="16"/>
          <w:szCs w:val="16"/>
        </w:rPr>
      </w:pPr>
    </w:p>
    <w:p w14:paraId="4A1448AD" w14:textId="77777777" w:rsidR="003A7D93" w:rsidRPr="000C6221" w:rsidRDefault="003A7D93" w:rsidP="003A35DB">
      <w:pPr>
        <w:tabs>
          <w:tab w:val="left" w:pos="-1440"/>
        </w:tabs>
        <w:jc w:val="both"/>
        <w:rPr>
          <w:rFonts w:ascii="Verdana" w:hAnsi="Verdana"/>
          <w:sz w:val="20"/>
        </w:rPr>
      </w:pPr>
      <w:r w:rsidRPr="000C6221">
        <w:rPr>
          <w:rFonts w:ascii="Verdana" w:hAnsi="Verdana"/>
          <w:sz w:val="20"/>
        </w:rPr>
        <w:tab/>
      </w:r>
      <w:r w:rsidRPr="000C6221">
        <w:rPr>
          <w:rFonts w:ascii="Verdana" w:hAnsi="Verdana"/>
          <w:sz w:val="20"/>
        </w:rPr>
        <w:tab/>
        <w:t>(2)</w:t>
      </w:r>
      <w:r w:rsidRPr="000C6221">
        <w:rPr>
          <w:rFonts w:ascii="Verdana" w:hAnsi="Verdana"/>
          <w:sz w:val="20"/>
        </w:rPr>
        <w:tab/>
        <w:t>Make recommendations for payment.</w:t>
      </w:r>
    </w:p>
    <w:p w14:paraId="0734DE82" w14:textId="77777777" w:rsidR="003A7D93" w:rsidRPr="000C6221" w:rsidRDefault="003A7D93" w:rsidP="003A35DB">
      <w:pPr>
        <w:tabs>
          <w:tab w:val="left" w:pos="-1440"/>
        </w:tabs>
        <w:jc w:val="both"/>
        <w:rPr>
          <w:rFonts w:ascii="Verdana" w:hAnsi="Verdana"/>
          <w:sz w:val="20"/>
        </w:rPr>
      </w:pPr>
    </w:p>
    <w:p w14:paraId="1248C38C" w14:textId="77777777" w:rsidR="003A7D93" w:rsidRPr="000C6221" w:rsidRDefault="003A7D93" w:rsidP="003A7D93">
      <w:pPr>
        <w:numPr>
          <w:ilvl w:val="0"/>
          <w:numId w:val="5"/>
        </w:numPr>
        <w:tabs>
          <w:tab w:val="left" w:pos="720"/>
        </w:tabs>
        <w:jc w:val="both"/>
        <w:rPr>
          <w:rFonts w:ascii="Verdana" w:hAnsi="Verdana"/>
          <w:spacing w:val="-2"/>
          <w:sz w:val="20"/>
        </w:rPr>
      </w:pPr>
      <w:r w:rsidRPr="000C6221">
        <w:rPr>
          <w:rFonts w:ascii="Verdana" w:hAnsi="Verdana"/>
          <w:spacing w:val="-2"/>
          <w:sz w:val="20"/>
          <w:u w:val="single"/>
        </w:rPr>
        <w:t>FORCE MAJEURE</w:t>
      </w:r>
    </w:p>
    <w:p w14:paraId="0C828CAE" w14:textId="77777777" w:rsidR="003A7D93" w:rsidRPr="000C6221" w:rsidRDefault="003A7D93" w:rsidP="00E74D9E">
      <w:pPr>
        <w:tabs>
          <w:tab w:val="left" w:pos="720"/>
        </w:tabs>
        <w:ind w:left="720"/>
        <w:jc w:val="both"/>
        <w:rPr>
          <w:rFonts w:ascii="Verdana" w:hAnsi="Verdana"/>
          <w:spacing w:val="-2"/>
          <w:sz w:val="20"/>
        </w:rPr>
      </w:pPr>
    </w:p>
    <w:p w14:paraId="075BB93E" w14:textId="77777777" w:rsidR="003A7D93" w:rsidRPr="000C6221" w:rsidRDefault="003A7D93" w:rsidP="00E74D9E">
      <w:pPr>
        <w:tabs>
          <w:tab w:val="left" w:pos="720"/>
        </w:tabs>
        <w:ind w:left="720"/>
        <w:jc w:val="both"/>
        <w:rPr>
          <w:rFonts w:ascii="Verdana" w:hAnsi="Verdana"/>
          <w:spacing w:val="-2"/>
          <w:sz w:val="20"/>
        </w:rPr>
      </w:pPr>
      <w:r w:rsidRPr="000C6221">
        <w:rPr>
          <w:rFonts w:ascii="Verdana" w:hAnsi="Verdana"/>
          <w:spacing w:val="-2"/>
          <w:sz w:val="20"/>
        </w:rPr>
        <w:t xml:space="preserve">Neither party shall be liable or deemed to be in default for any Force Majeure delay in shipment or performance occasioned by unforeseeable causes beyond the control and without the fault or negligence of the parties, including, but not restricted to, acts of God or the public enemy, fires, floods, epidemics, quarantine, restrictions, strikes, </w:t>
      </w:r>
      <w:r w:rsidRPr="000C6221">
        <w:rPr>
          <w:rFonts w:ascii="Verdana" w:hAnsi="Verdana"/>
          <w:spacing w:val="-2"/>
          <w:sz w:val="20"/>
        </w:rPr>
        <w:lastRenderedPageBreak/>
        <w:t xml:space="preserve">freight embargoes, unusually severe weather, provided that in all cases the Contractor shall notify the State promptly in writing of any cause for delay and the State concurs that the delay was beyond the control and without the fault or negligence of the Contractor. If reasonably possible, the Contractor shall make every reasonable effort to complete performance as soon as possible.  Matters of contractor’s or subcontractor’s finances shall not be a Force Majeure. </w:t>
      </w:r>
    </w:p>
    <w:p w14:paraId="64DE44AE" w14:textId="77777777" w:rsidR="003A7D93" w:rsidRPr="000C6221" w:rsidRDefault="003A7D93" w:rsidP="00A32F9F">
      <w:pPr>
        <w:tabs>
          <w:tab w:val="left" w:pos="720"/>
        </w:tabs>
        <w:ind w:left="720"/>
        <w:jc w:val="both"/>
        <w:rPr>
          <w:rFonts w:ascii="Verdana" w:hAnsi="Verdana"/>
          <w:spacing w:val="-2"/>
          <w:sz w:val="20"/>
        </w:rPr>
      </w:pPr>
    </w:p>
    <w:p w14:paraId="3DFDBA27" w14:textId="77777777" w:rsidR="003A7D93" w:rsidRPr="000C6221" w:rsidRDefault="003A7D93" w:rsidP="003A7D93">
      <w:pPr>
        <w:keepNext/>
        <w:widowControl/>
        <w:numPr>
          <w:ilvl w:val="0"/>
          <w:numId w:val="5"/>
        </w:numPr>
        <w:tabs>
          <w:tab w:val="left" w:pos="720"/>
        </w:tabs>
        <w:suppressAutoHyphens/>
        <w:jc w:val="both"/>
        <w:rPr>
          <w:rFonts w:ascii="Verdana" w:hAnsi="Verdana"/>
          <w:spacing w:val="-2"/>
          <w:sz w:val="20"/>
        </w:rPr>
      </w:pPr>
      <w:r w:rsidRPr="000C6221">
        <w:rPr>
          <w:rFonts w:ascii="Verdana" w:hAnsi="Verdana"/>
          <w:spacing w:val="-2"/>
          <w:sz w:val="20"/>
          <w:u w:val="single"/>
        </w:rPr>
        <w:t>GOVERNING LAW</w:t>
      </w:r>
    </w:p>
    <w:p w14:paraId="49DB3612" w14:textId="77777777" w:rsidR="003A7D93" w:rsidRPr="000C6221" w:rsidRDefault="003A7D93" w:rsidP="00215001">
      <w:pPr>
        <w:keepNext/>
        <w:widowControl/>
        <w:tabs>
          <w:tab w:val="left" w:pos="720"/>
        </w:tabs>
        <w:suppressAutoHyphens/>
        <w:ind w:left="720"/>
        <w:jc w:val="both"/>
        <w:rPr>
          <w:rFonts w:ascii="Verdana" w:hAnsi="Verdana"/>
          <w:spacing w:val="-2"/>
          <w:sz w:val="20"/>
        </w:rPr>
      </w:pPr>
    </w:p>
    <w:p w14:paraId="79B62A73" w14:textId="77777777" w:rsidR="003A7D93" w:rsidRPr="000C6221" w:rsidRDefault="003A7D93" w:rsidP="00215001">
      <w:pPr>
        <w:keepNext/>
        <w:widowControl/>
        <w:tabs>
          <w:tab w:val="left" w:pos="720"/>
        </w:tabs>
        <w:suppressAutoHyphens/>
        <w:ind w:left="720"/>
        <w:jc w:val="both"/>
        <w:rPr>
          <w:rFonts w:ascii="Verdana" w:hAnsi="Verdana"/>
          <w:spacing w:val="-2"/>
          <w:sz w:val="20"/>
        </w:rPr>
      </w:pPr>
      <w:r w:rsidRPr="000C6221">
        <w:rPr>
          <w:rFonts w:ascii="Verdana" w:hAnsi="Verdana"/>
          <w:spacing w:val="-2"/>
          <w:sz w:val="20"/>
        </w:rPr>
        <w:t>This Agreement shall be construed in accordance with, and governed by the laws of the S</w:t>
      </w:r>
      <w:r w:rsidRPr="000C6221">
        <w:rPr>
          <w:rFonts w:ascii="Verdana" w:hAnsi="Verdana"/>
          <w:sz w:val="20"/>
        </w:rPr>
        <w:t>tate of Idaho</w:t>
      </w:r>
      <w:r w:rsidRPr="000C6221">
        <w:rPr>
          <w:rFonts w:ascii="Verdana" w:hAnsi="Verdana"/>
          <w:spacing w:val="-2"/>
          <w:sz w:val="20"/>
        </w:rPr>
        <w:t>.  Any action to enforce this Agreement shall be brought in Ada County, Boise, Idaho.</w:t>
      </w:r>
    </w:p>
    <w:p w14:paraId="5C877CC8" w14:textId="77777777" w:rsidR="003A7D93" w:rsidRPr="000C6221" w:rsidRDefault="003A7D93" w:rsidP="00215001">
      <w:pPr>
        <w:keepNext/>
        <w:widowControl/>
        <w:tabs>
          <w:tab w:val="left" w:pos="720"/>
        </w:tabs>
        <w:suppressAutoHyphens/>
        <w:ind w:left="720"/>
        <w:jc w:val="both"/>
        <w:rPr>
          <w:rFonts w:ascii="Verdana" w:hAnsi="Verdana"/>
          <w:spacing w:val="-2"/>
          <w:sz w:val="20"/>
        </w:rPr>
      </w:pPr>
    </w:p>
    <w:p w14:paraId="54CADA00" w14:textId="77777777" w:rsidR="003A7D93" w:rsidRPr="000C6221" w:rsidRDefault="003A7D93" w:rsidP="003A7D93">
      <w:pPr>
        <w:widowControl/>
        <w:numPr>
          <w:ilvl w:val="0"/>
          <w:numId w:val="5"/>
        </w:numPr>
        <w:tabs>
          <w:tab w:val="left" w:pos="720"/>
        </w:tabs>
        <w:suppressAutoHyphens/>
        <w:jc w:val="both"/>
        <w:rPr>
          <w:rFonts w:ascii="Verdana" w:hAnsi="Verdana"/>
          <w:sz w:val="20"/>
          <w:u w:val="single"/>
        </w:rPr>
      </w:pPr>
      <w:r w:rsidRPr="000C6221">
        <w:rPr>
          <w:rFonts w:ascii="Verdana" w:hAnsi="Verdana"/>
          <w:sz w:val="20"/>
          <w:u w:val="single"/>
        </w:rPr>
        <w:t>MODIFICATION</w:t>
      </w:r>
    </w:p>
    <w:p w14:paraId="051A0792" w14:textId="77777777" w:rsidR="003A7D93" w:rsidRPr="000C6221" w:rsidRDefault="003A7D93" w:rsidP="00142E48">
      <w:pPr>
        <w:widowControl/>
        <w:tabs>
          <w:tab w:val="left" w:pos="720"/>
        </w:tabs>
        <w:suppressAutoHyphens/>
        <w:ind w:left="720"/>
        <w:jc w:val="both"/>
        <w:rPr>
          <w:rFonts w:ascii="Verdana" w:hAnsi="Verdana"/>
          <w:sz w:val="20"/>
        </w:rPr>
      </w:pPr>
    </w:p>
    <w:p w14:paraId="52A13026" w14:textId="77777777" w:rsidR="003A7D93" w:rsidRPr="000C6221" w:rsidRDefault="003A7D93" w:rsidP="0050649D">
      <w:pPr>
        <w:widowControl/>
        <w:tabs>
          <w:tab w:val="left" w:pos="720"/>
        </w:tabs>
        <w:suppressAutoHyphens/>
        <w:ind w:left="720"/>
        <w:jc w:val="both"/>
        <w:rPr>
          <w:rFonts w:ascii="Verdana" w:hAnsi="Verdana"/>
          <w:sz w:val="20"/>
        </w:rPr>
      </w:pPr>
      <w:r w:rsidRPr="000C6221">
        <w:rPr>
          <w:rFonts w:ascii="Verdana" w:hAnsi="Verdana"/>
          <w:sz w:val="20"/>
        </w:rPr>
        <w:t>This Agreement may not be released, discharged, changed or modified except by an instrument in writing signed by a duly authorized representative of each of the parties.</w:t>
      </w:r>
    </w:p>
    <w:p w14:paraId="0CC0FFEB" w14:textId="77777777" w:rsidR="003A7D93" w:rsidRPr="000C6221" w:rsidRDefault="003A7D93" w:rsidP="0050649D">
      <w:pPr>
        <w:widowControl/>
        <w:tabs>
          <w:tab w:val="left" w:pos="720"/>
        </w:tabs>
        <w:suppressAutoHyphens/>
        <w:ind w:left="720"/>
        <w:jc w:val="both"/>
        <w:rPr>
          <w:rFonts w:ascii="Verdana" w:hAnsi="Verdana"/>
          <w:sz w:val="20"/>
        </w:rPr>
      </w:pPr>
    </w:p>
    <w:p w14:paraId="6326933D" w14:textId="77777777" w:rsidR="003A7D93" w:rsidRPr="000C6221" w:rsidRDefault="003A7D93" w:rsidP="003A7D93">
      <w:pPr>
        <w:keepNext/>
        <w:keepLines/>
        <w:numPr>
          <w:ilvl w:val="0"/>
          <w:numId w:val="5"/>
        </w:numPr>
        <w:tabs>
          <w:tab w:val="left" w:pos="0"/>
        </w:tabs>
        <w:suppressAutoHyphens/>
        <w:jc w:val="both"/>
        <w:rPr>
          <w:rFonts w:ascii="Verdana" w:hAnsi="Verdana"/>
          <w:sz w:val="20"/>
          <w:u w:val="single"/>
        </w:rPr>
      </w:pPr>
      <w:r w:rsidRPr="000C6221">
        <w:rPr>
          <w:rFonts w:ascii="Verdana" w:hAnsi="Verdana"/>
          <w:sz w:val="20"/>
          <w:u w:val="single"/>
        </w:rPr>
        <w:t>ENTIRE AGREEMENT</w:t>
      </w:r>
    </w:p>
    <w:p w14:paraId="59EB8631" w14:textId="77777777" w:rsidR="003A7D93" w:rsidRPr="000C6221" w:rsidRDefault="003A7D93" w:rsidP="0050649D">
      <w:pPr>
        <w:keepNext/>
        <w:keepLines/>
        <w:tabs>
          <w:tab w:val="left" w:pos="720"/>
        </w:tabs>
        <w:suppressAutoHyphens/>
        <w:ind w:left="720"/>
        <w:jc w:val="both"/>
        <w:rPr>
          <w:rFonts w:ascii="Verdana" w:hAnsi="Verdana"/>
          <w:sz w:val="20"/>
        </w:rPr>
      </w:pPr>
    </w:p>
    <w:p w14:paraId="3B87E962" w14:textId="77777777" w:rsidR="003A7D93" w:rsidRPr="000C6221" w:rsidRDefault="003A7D93" w:rsidP="0050649D">
      <w:pPr>
        <w:keepNext/>
        <w:keepLines/>
        <w:tabs>
          <w:tab w:val="left" w:pos="720"/>
        </w:tabs>
        <w:suppressAutoHyphens/>
        <w:ind w:left="720"/>
        <w:jc w:val="both"/>
        <w:rPr>
          <w:rFonts w:ascii="Verdana" w:hAnsi="Verdana"/>
          <w:sz w:val="20"/>
        </w:rPr>
      </w:pPr>
      <w:r w:rsidRPr="000C6221">
        <w:rPr>
          <w:rFonts w:ascii="Verdana" w:hAnsi="Verdana"/>
          <w:sz w:val="20"/>
        </w:rPr>
        <w:t>This Agreement is the entire agreement between the parties with respect to the subject matter hereof. Where terms and conditions specified in the Contractor's response differ from those specifically stated in this Agreement, the terms and conditions of this Agreement shall apply.  In the event of any conflict between these standard terms and conditions and any special terms and conditions applicable to this acquisition, the special terms and conditions will govern.  This Agreement may not be released, discharged, changed or modified except by an instrument in writing signed by a duly authorized representative of each of the parties.</w:t>
      </w:r>
    </w:p>
    <w:p w14:paraId="6811176F" w14:textId="77777777" w:rsidR="003A7D93" w:rsidRPr="000C6221" w:rsidRDefault="003A7D93" w:rsidP="00DF6BF4">
      <w:pPr>
        <w:widowControl/>
        <w:tabs>
          <w:tab w:val="left" w:pos="720"/>
        </w:tabs>
        <w:suppressAutoHyphens/>
        <w:ind w:left="720"/>
        <w:jc w:val="both"/>
        <w:rPr>
          <w:rFonts w:ascii="Verdana" w:hAnsi="Verdana"/>
          <w:sz w:val="20"/>
        </w:rPr>
      </w:pPr>
    </w:p>
    <w:p w14:paraId="72BCFE6C" w14:textId="77777777" w:rsidR="003A7D93" w:rsidRPr="000C6221" w:rsidRDefault="003A7D93" w:rsidP="003A7D93">
      <w:pPr>
        <w:widowControl/>
        <w:numPr>
          <w:ilvl w:val="0"/>
          <w:numId w:val="5"/>
        </w:numPr>
        <w:tabs>
          <w:tab w:val="left" w:pos="720"/>
        </w:tabs>
        <w:suppressAutoHyphens/>
        <w:jc w:val="both"/>
        <w:rPr>
          <w:rFonts w:ascii="Verdana" w:hAnsi="Verdana"/>
          <w:sz w:val="20"/>
        </w:rPr>
      </w:pPr>
      <w:r w:rsidRPr="000C6221">
        <w:rPr>
          <w:rFonts w:ascii="Verdana" w:hAnsi="Verdana"/>
          <w:sz w:val="20"/>
          <w:u w:val="single"/>
        </w:rPr>
        <w:t>PUBLIC RECORDS</w:t>
      </w:r>
      <w:r w:rsidRPr="000C6221">
        <w:rPr>
          <w:rFonts w:ascii="Verdana" w:hAnsi="Verdana"/>
          <w:sz w:val="20"/>
        </w:rPr>
        <w:t xml:space="preserve">  </w:t>
      </w:r>
    </w:p>
    <w:p w14:paraId="57797429" w14:textId="77777777" w:rsidR="003A7D93" w:rsidRPr="000C6221" w:rsidRDefault="003A7D93" w:rsidP="000E5BA0">
      <w:pPr>
        <w:widowControl/>
        <w:tabs>
          <w:tab w:val="left" w:pos="720"/>
        </w:tabs>
        <w:suppressAutoHyphens/>
        <w:ind w:left="720"/>
        <w:jc w:val="both"/>
        <w:rPr>
          <w:rFonts w:ascii="Verdana" w:hAnsi="Verdana"/>
          <w:sz w:val="20"/>
        </w:rPr>
      </w:pPr>
    </w:p>
    <w:p w14:paraId="696A3DB5" w14:textId="77777777" w:rsidR="003A7D93" w:rsidRPr="000C6221" w:rsidRDefault="003A7D93" w:rsidP="000E5BA0">
      <w:pPr>
        <w:widowControl/>
        <w:tabs>
          <w:tab w:val="left" w:pos="720"/>
        </w:tabs>
        <w:suppressAutoHyphens/>
        <w:ind w:left="720"/>
        <w:jc w:val="both"/>
        <w:rPr>
          <w:rFonts w:ascii="Verdana" w:hAnsi="Verdana"/>
          <w:sz w:val="20"/>
        </w:rPr>
      </w:pPr>
      <w:r w:rsidRPr="000C6221">
        <w:rPr>
          <w:rFonts w:ascii="Verdana" w:hAnsi="Verdana"/>
          <w:sz w:val="20"/>
        </w:rPr>
        <w:t>Pursuant to Idaho Code Section 74-101 through 74-126, information or documents received from the Contractor may be open to public inspection and copying unless exempt from disclosure.  The Contractor shall clearly designate individual documents as “exempt” on each page of such documents and shall indicate the basis for such exemption.  The State will not accept the marking of an entire document as exempt.  In addition, the State will not accept a legend or statement on one (1) page that all, or substantially all, of the document is exempt from disclosure.  The Contractor shall indemnify and defend the State against all liability, claims, damages, losses, expenses, actions, attorney fees and suits whatsoever for honoring such a designation or for the Contractor’s failure to designate individual documents as exempt.  The Contractor’s failure to designate as exempt any document or portion of a document that is released by the State shall constitute a complete waiver of any and all claims for damages caused by any such release.  If the State receives a request for materials claimed exempt by the Contractor, the Contractor shall provide the legal defense for such claim.</w:t>
      </w:r>
    </w:p>
    <w:p w14:paraId="2BCE296A" w14:textId="77777777" w:rsidR="003A7D93" w:rsidRPr="000C6221" w:rsidRDefault="003A7D93" w:rsidP="000E5BA0">
      <w:pPr>
        <w:widowControl/>
        <w:tabs>
          <w:tab w:val="left" w:pos="720"/>
        </w:tabs>
        <w:suppressAutoHyphens/>
        <w:ind w:left="720"/>
        <w:jc w:val="both"/>
        <w:rPr>
          <w:rFonts w:ascii="Verdana" w:hAnsi="Verdana"/>
          <w:sz w:val="20"/>
        </w:rPr>
      </w:pPr>
    </w:p>
    <w:p w14:paraId="1F178720" w14:textId="77777777" w:rsidR="003A7D93" w:rsidRPr="000C6221" w:rsidRDefault="003A7D93" w:rsidP="003A7D93">
      <w:pPr>
        <w:widowControl/>
        <w:numPr>
          <w:ilvl w:val="0"/>
          <w:numId w:val="5"/>
        </w:numPr>
        <w:tabs>
          <w:tab w:val="left" w:pos="720"/>
        </w:tabs>
        <w:suppressAutoHyphens/>
        <w:jc w:val="both"/>
        <w:rPr>
          <w:rFonts w:ascii="Verdana" w:hAnsi="Verdana"/>
          <w:sz w:val="20"/>
          <w:u w:val="single"/>
        </w:rPr>
      </w:pPr>
      <w:r w:rsidRPr="000C6221">
        <w:rPr>
          <w:rFonts w:ascii="Verdana" w:hAnsi="Verdana"/>
          <w:sz w:val="20"/>
          <w:u w:val="single"/>
        </w:rPr>
        <w:t xml:space="preserve">CONFIDENTIAL INFORMATION:  </w:t>
      </w:r>
    </w:p>
    <w:p w14:paraId="64A79244" w14:textId="77777777" w:rsidR="003A7D93" w:rsidRPr="000C6221" w:rsidRDefault="003A7D93" w:rsidP="00D24FD4">
      <w:pPr>
        <w:widowControl/>
        <w:tabs>
          <w:tab w:val="left" w:pos="720"/>
        </w:tabs>
        <w:suppressAutoHyphens/>
        <w:ind w:left="720"/>
        <w:jc w:val="both"/>
        <w:rPr>
          <w:rFonts w:ascii="Verdana" w:hAnsi="Verdana"/>
          <w:sz w:val="20"/>
        </w:rPr>
      </w:pPr>
    </w:p>
    <w:p w14:paraId="0BA32B06" w14:textId="77777777" w:rsidR="003A7D93" w:rsidRPr="000C6221" w:rsidRDefault="003A7D93" w:rsidP="00295104">
      <w:pPr>
        <w:widowControl/>
        <w:tabs>
          <w:tab w:val="left" w:pos="720"/>
        </w:tabs>
        <w:suppressAutoHyphens/>
        <w:ind w:left="720"/>
        <w:jc w:val="both"/>
        <w:rPr>
          <w:rFonts w:ascii="Verdana" w:hAnsi="Verdana"/>
          <w:sz w:val="20"/>
        </w:rPr>
      </w:pPr>
      <w:r w:rsidRPr="000C6221">
        <w:rPr>
          <w:rFonts w:ascii="Verdana" w:hAnsi="Verdana"/>
          <w:sz w:val="20"/>
        </w:rPr>
        <w:t xml:space="preserve">Pursuant to this Agreement, Contractor may collect, or the State may disclose to Contractor, financial, personnel or other information that the State regards as proprietary, confidential or exempt from disclosure (“Confidential Information”).  Confidential Information shall belong solely to the State.  Contractor shall use such </w:t>
      </w:r>
      <w:r w:rsidRPr="000C6221">
        <w:rPr>
          <w:rFonts w:ascii="Verdana" w:hAnsi="Verdana"/>
          <w:sz w:val="20"/>
        </w:rPr>
        <w:lastRenderedPageBreak/>
        <w:t>Confidential Information only in the performance of its services under this Agreement and shall not disclose any Confidential Information to any third party, except with the State’s prior written consent or under a valid order of a court or governmental agency of competent jurisdiction, and then only upon timely notice to the State.  The State may require that Contractor’s officers, employees, agents or subcontractors separately agree in writing to the obligations contained in this section or sign a separate confidentiality agreement.  Confidential Information shall be returned to the State upon termination of this Agreement.  The confidentiality obligation contained in this section shall survive termination of this Agreement.  Confidential Information shall not include data or information that:</w:t>
      </w:r>
    </w:p>
    <w:p w14:paraId="0DB64360" w14:textId="77777777" w:rsidR="003A7D93" w:rsidRPr="000C6221" w:rsidRDefault="003A7D93" w:rsidP="00295104">
      <w:pPr>
        <w:widowControl/>
        <w:tabs>
          <w:tab w:val="left" w:pos="720"/>
        </w:tabs>
        <w:suppressAutoHyphens/>
        <w:ind w:left="720"/>
        <w:jc w:val="both"/>
        <w:rPr>
          <w:rFonts w:ascii="Verdana" w:hAnsi="Verdana"/>
          <w:sz w:val="20"/>
        </w:rPr>
      </w:pPr>
    </w:p>
    <w:p w14:paraId="24436436" w14:textId="77777777" w:rsidR="003A7D93" w:rsidRPr="000C6221" w:rsidRDefault="003A7D93" w:rsidP="003A7D93">
      <w:pPr>
        <w:numPr>
          <w:ilvl w:val="0"/>
          <w:numId w:val="12"/>
        </w:numPr>
        <w:tabs>
          <w:tab w:val="left" w:pos="-1440"/>
          <w:tab w:val="left" w:pos="720"/>
        </w:tabs>
        <w:suppressAutoHyphens/>
        <w:snapToGrid w:val="0"/>
        <w:ind w:left="1440" w:hanging="720"/>
        <w:jc w:val="both"/>
        <w:rPr>
          <w:rFonts w:ascii="Verdana" w:hAnsi="Verdana"/>
          <w:sz w:val="20"/>
        </w:rPr>
      </w:pPr>
      <w:r w:rsidRPr="000C6221">
        <w:rPr>
          <w:rFonts w:ascii="Verdana" w:hAnsi="Verdana"/>
          <w:sz w:val="20"/>
        </w:rPr>
        <w:t xml:space="preserve">Is or was in the possession of Contractor before being furnished by the State, provided that such information or other data is not known by Contractor to be subject to another confidentiality agreement with or other obligation of confidentiality to the State; </w:t>
      </w:r>
    </w:p>
    <w:p w14:paraId="48683725" w14:textId="77777777" w:rsidR="003A7D93" w:rsidRPr="000C6221" w:rsidRDefault="003A7D93" w:rsidP="00295104">
      <w:pPr>
        <w:keepNext/>
        <w:keepLines/>
        <w:widowControl/>
        <w:tabs>
          <w:tab w:val="left" w:pos="-1440"/>
          <w:tab w:val="left" w:pos="720"/>
        </w:tabs>
        <w:suppressAutoHyphens/>
        <w:ind w:left="1440" w:hanging="720"/>
        <w:jc w:val="both"/>
        <w:rPr>
          <w:rFonts w:ascii="Verdana" w:hAnsi="Verdana"/>
          <w:sz w:val="20"/>
        </w:rPr>
      </w:pPr>
    </w:p>
    <w:p w14:paraId="611863E0" w14:textId="77777777" w:rsidR="003A7D93" w:rsidRPr="000C6221" w:rsidRDefault="003A7D93" w:rsidP="003A7D93">
      <w:pPr>
        <w:keepNext/>
        <w:keepLines/>
        <w:widowControl/>
        <w:numPr>
          <w:ilvl w:val="0"/>
          <w:numId w:val="12"/>
        </w:numPr>
        <w:tabs>
          <w:tab w:val="left" w:pos="-1440"/>
          <w:tab w:val="left" w:pos="720"/>
        </w:tabs>
        <w:suppressAutoHyphens/>
        <w:snapToGrid w:val="0"/>
        <w:ind w:left="1440" w:hanging="720"/>
        <w:jc w:val="both"/>
        <w:rPr>
          <w:rFonts w:ascii="Verdana" w:hAnsi="Verdana"/>
          <w:sz w:val="20"/>
        </w:rPr>
      </w:pPr>
      <w:r w:rsidRPr="000C6221">
        <w:rPr>
          <w:rFonts w:ascii="Verdana" w:hAnsi="Verdana"/>
          <w:sz w:val="20"/>
        </w:rPr>
        <w:t>Becomes generally available to the public other than as a result of disclosure by Contractor; or</w:t>
      </w:r>
    </w:p>
    <w:p w14:paraId="7FBC759E" w14:textId="77777777" w:rsidR="003A7D93" w:rsidRPr="000C6221" w:rsidRDefault="003A7D93" w:rsidP="00295104">
      <w:pPr>
        <w:keepNext/>
        <w:keepLines/>
        <w:widowControl/>
        <w:tabs>
          <w:tab w:val="left" w:pos="-1440"/>
          <w:tab w:val="left" w:pos="720"/>
        </w:tabs>
        <w:suppressAutoHyphens/>
        <w:ind w:left="1440" w:hanging="720"/>
        <w:jc w:val="both"/>
        <w:rPr>
          <w:rFonts w:ascii="Verdana" w:hAnsi="Verdana"/>
          <w:sz w:val="20"/>
        </w:rPr>
      </w:pPr>
    </w:p>
    <w:p w14:paraId="7BF92827" w14:textId="77777777" w:rsidR="003A7D93" w:rsidRPr="000C6221" w:rsidRDefault="003A7D93" w:rsidP="003A7D93">
      <w:pPr>
        <w:keepNext/>
        <w:keepLines/>
        <w:widowControl/>
        <w:numPr>
          <w:ilvl w:val="0"/>
          <w:numId w:val="12"/>
        </w:numPr>
        <w:tabs>
          <w:tab w:val="left" w:pos="-1440"/>
          <w:tab w:val="left" w:pos="720"/>
        </w:tabs>
        <w:suppressAutoHyphens/>
        <w:snapToGrid w:val="0"/>
        <w:ind w:left="1440" w:hanging="720"/>
        <w:jc w:val="both"/>
        <w:rPr>
          <w:rFonts w:ascii="Verdana" w:hAnsi="Verdana"/>
          <w:sz w:val="20"/>
        </w:rPr>
      </w:pPr>
      <w:r w:rsidRPr="000C6221">
        <w:rPr>
          <w:rFonts w:ascii="Verdana" w:hAnsi="Verdana"/>
          <w:sz w:val="20"/>
        </w:rPr>
        <w:t>Becomes available to Contractor on a non-confidential basis from a source other than the State, provided that such source is not known by Contractor to be subject to a confidentiality agreement with or other obligation of confidentiality to the State.</w:t>
      </w:r>
    </w:p>
    <w:p w14:paraId="208666D1" w14:textId="77777777" w:rsidR="003A7D93" w:rsidRPr="000C6221" w:rsidRDefault="003A7D93" w:rsidP="00295104">
      <w:pPr>
        <w:widowControl/>
        <w:tabs>
          <w:tab w:val="left" w:pos="720"/>
        </w:tabs>
        <w:suppressAutoHyphens/>
        <w:jc w:val="both"/>
        <w:rPr>
          <w:rFonts w:ascii="Verdana" w:hAnsi="Verdana"/>
          <w:sz w:val="20"/>
        </w:rPr>
      </w:pPr>
    </w:p>
    <w:p w14:paraId="5F232323" w14:textId="77777777" w:rsidR="003A7D93" w:rsidRPr="000C6221" w:rsidRDefault="003A7D93" w:rsidP="003A7D93">
      <w:pPr>
        <w:widowControl/>
        <w:numPr>
          <w:ilvl w:val="0"/>
          <w:numId w:val="5"/>
        </w:numPr>
        <w:tabs>
          <w:tab w:val="left" w:pos="360"/>
        </w:tabs>
        <w:suppressAutoHyphens/>
        <w:ind w:left="720" w:hanging="720"/>
        <w:jc w:val="both"/>
        <w:rPr>
          <w:rFonts w:ascii="Verdana" w:hAnsi="Verdana"/>
          <w:sz w:val="20"/>
        </w:rPr>
      </w:pPr>
      <w:r w:rsidRPr="000C6221">
        <w:rPr>
          <w:rFonts w:ascii="Verdana" w:hAnsi="Verdana"/>
          <w:sz w:val="20"/>
          <w:u w:val="single"/>
        </w:rPr>
        <w:t>NON-WAIVER</w:t>
      </w:r>
      <w:r w:rsidRPr="000C6221">
        <w:rPr>
          <w:rFonts w:ascii="Verdana" w:hAnsi="Verdana"/>
          <w:sz w:val="20"/>
        </w:rPr>
        <w:t xml:space="preserve">  </w:t>
      </w:r>
    </w:p>
    <w:p w14:paraId="6207CCEE" w14:textId="77777777" w:rsidR="003A7D93" w:rsidRPr="000C6221" w:rsidRDefault="003A7D93" w:rsidP="00295104">
      <w:pPr>
        <w:widowControl/>
        <w:tabs>
          <w:tab w:val="left" w:pos="720"/>
        </w:tabs>
        <w:suppressAutoHyphens/>
        <w:ind w:left="720"/>
        <w:jc w:val="both"/>
        <w:rPr>
          <w:rFonts w:ascii="Verdana" w:hAnsi="Verdana"/>
          <w:sz w:val="20"/>
        </w:rPr>
      </w:pPr>
    </w:p>
    <w:p w14:paraId="604DB0C8" w14:textId="77777777" w:rsidR="003A7D93" w:rsidRPr="000C6221" w:rsidRDefault="003A7D93" w:rsidP="00295104">
      <w:pPr>
        <w:widowControl/>
        <w:tabs>
          <w:tab w:val="left" w:pos="720"/>
        </w:tabs>
        <w:suppressAutoHyphens/>
        <w:ind w:left="720"/>
        <w:jc w:val="both"/>
        <w:rPr>
          <w:rFonts w:ascii="Verdana" w:hAnsi="Verdana"/>
          <w:sz w:val="20"/>
        </w:rPr>
      </w:pPr>
      <w:r w:rsidRPr="000C6221">
        <w:rPr>
          <w:rFonts w:ascii="Verdana" w:hAnsi="Verdana"/>
          <w:sz w:val="20"/>
        </w:rPr>
        <w:t>The failure of any party, at any time, to enforce a provision of this Agreement shall in no way constitute a waiver of that provision, nor in any way affect the validity of this Agreement, any part hereof, or the right of such party thereafter to enforce each and every provision hereof.</w:t>
      </w:r>
    </w:p>
    <w:p w14:paraId="1F83DF32" w14:textId="77777777" w:rsidR="003A7D93" w:rsidRPr="000C6221" w:rsidRDefault="003A7D93" w:rsidP="00295104">
      <w:pPr>
        <w:widowControl/>
        <w:tabs>
          <w:tab w:val="left" w:pos="720"/>
        </w:tabs>
        <w:suppressAutoHyphens/>
        <w:ind w:left="720"/>
        <w:jc w:val="both"/>
        <w:rPr>
          <w:rFonts w:ascii="Verdana" w:hAnsi="Verdana"/>
          <w:sz w:val="20"/>
        </w:rPr>
      </w:pPr>
    </w:p>
    <w:p w14:paraId="21164247" w14:textId="77777777" w:rsidR="003A7D93" w:rsidRPr="000C6221" w:rsidRDefault="003A7D93" w:rsidP="003A7D93">
      <w:pPr>
        <w:keepNext/>
        <w:keepLines/>
        <w:numPr>
          <w:ilvl w:val="0"/>
          <w:numId w:val="5"/>
        </w:numPr>
        <w:tabs>
          <w:tab w:val="left" w:pos="360"/>
        </w:tabs>
        <w:suppressAutoHyphens/>
        <w:ind w:left="720" w:hanging="720"/>
        <w:jc w:val="both"/>
        <w:rPr>
          <w:rFonts w:ascii="Verdana" w:hAnsi="Verdana"/>
          <w:sz w:val="20"/>
          <w:u w:val="single"/>
        </w:rPr>
      </w:pPr>
      <w:r w:rsidRPr="000C6221">
        <w:rPr>
          <w:rFonts w:ascii="Verdana" w:hAnsi="Verdana"/>
          <w:sz w:val="20"/>
          <w:u w:val="single"/>
        </w:rPr>
        <w:t xml:space="preserve">NO WAIVER OF SOVEREIGN IMMUNITY </w:t>
      </w:r>
    </w:p>
    <w:p w14:paraId="6DF971B6" w14:textId="77777777" w:rsidR="003A7D93" w:rsidRPr="000C6221" w:rsidRDefault="003A7D93" w:rsidP="00295104">
      <w:pPr>
        <w:keepNext/>
        <w:keepLines/>
        <w:tabs>
          <w:tab w:val="left" w:pos="720"/>
        </w:tabs>
        <w:suppressAutoHyphens/>
        <w:ind w:left="360"/>
        <w:jc w:val="both"/>
        <w:rPr>
          <w:rFonts w:ascii="Verdana" w:hAnsi="Verdana"/>
          <w:sz w:val="20"/>
        </w:rPr>
      </w:pPr>
    </w:p>
    <w:p w14:paraId="158C3DBE" w14:textId="77777777" w:rsidR="003A7D93" w:rsidRPr="000C6221" w:rsidRDefault="003A7D93" w:rsidP="00295104">
      <w:pPr>
        <w:keepNext/>
        <w:keepLines/>
        <w:tabs>
          <w:tab w:val="left" w:pos="720"/>
        </w:tabs>
        <w:suppressAutoHyphens/>
        <w:ind w:left="720"/>
        <w:jc w:val="both"/>
        <w:rPr>
          <w:rFonts w:ascii="Verdana" w:hAnsi="Verdana"/>
          <w:sz w:val="20"/>
        </w:rPr>
      </w:pPr>
      <w:r w:rsidRPr="000C6221">
        <w:rPr>
          <w:rFonts w:ascii="Verdana" w:hAnsi="Verdana"/>
          <w:sz w:val="20"/>
        </w:rPr>
        <w:t>In no event shall this Agreement or any act by the State,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the State.  This section applies to a claim brought against the State only to the extent Congress has appropriately abrogated the State’s sovereign immunity and is not consent by the State to be sued in federal court, or a waiver of any form of immunity, including but not limited to sovereign immunity and immunity based on the Eleventh Amendment to the Constitution of the United States.</w:t>
      </w:r>
    </w:p>
    <w:p w14:paraId="402967C8" w14:textId="77777777" w:rsidR="003A7D93" w:rsidRPr="000C6221" w:rsidRDefault="003A7D93" w:rsidP="00295104">
      <w:pPr>
        <w:widowControl/>
        <w:tabs>
          <w:tab w:val="left" w:pos="720"/>
        </w:tabs>
        <w:suppressAutoHyphens/>
        <w:ind w:left="720"/>
        <w:jc w:val="both"/>
        <w:rPr>
          <w:rFonts w:ascii="Verdana" w:hAnsi="Verdana"/>
          <w:sz w:val="20"/>
        </w:rPr>
      </w:pPr>
    </w:p>
    <w:p w14:paraId="0F7F419F" w14:textId="77777777" w:rsidR="003A7D93" w:rsidRPr="000C6221" w:rsidRDefault="003A7D93" w:rsidP="003A7D93">
      <w:pPr>
        <w:widowControl/>
        <w:numPr>
          <w:ilvl w:val="0"/>
          <w:numId w:val="5"/>
        </w:numPr>
        <w:tabs>
          <w:tab w:val="left" w:pos="360"/>
        </w:tabs>
        <w:suppressAutoHyphens/>
        <w:ind w:left="720" w:hanging="720"/>
        <w:jc w:val="both"/>
        <w:rPr>
          <w:rFonts w:ascii="Verdana" w:hAnsi="Verdana"/>
          <w:sz w:val="20"/>
          <w:u w:val="single"/>
        </w:rPr>
      </w:pPr>
      <w:r w:rsidRPr="000C6221">
        <w:rPr>
          <w:rFonts w:ascii="Verdana" w:hAnsi="Verdana"/>
          <w:sz w:val="20"/>
          <w:u w:val="single"/>
        </w:rPr>
        <w:t xml:space="preserve">ATTORNEYS’ FEES </w:t>
      </w:r>
    </w:p>
    <w:p w14:paraId="20051BB3" w14:textId="77777777" w:rsidR="003A7D93" w:rsidRPr="000C6221" w:rsidRDefault="003A7D93" w:rsidP="00295104">
      <w:pPr>
        <w:widowControl/>
        <w:tabs>
          <w:tab w:val="left" w:pos="720"/>
        </w:tabs>
        <w:suppressAutoHyphens/>
        <w:ind w:left="720"/>
        <w:jc w:val="both"/>
        <w:rPr>
          <w:rFonts w:ascii="Verdana" w:hAnsi="Verdana"/>
          <w:sz w:val="20"/>
        </w:rPr>
      </w:pPr>
    </w:p>
    <w:p w14:paraId="7F045892" w14:textId="77777777" w:rsidR="003A7D93" w:rsidRPr="000C6221" w:rsidRDefault="003A7D93" w:rsidP="00295104">
      <w:pPr>
        <w:widowControl/>
        <w:tabs>
          <w:tab w:val="left" w:pos="720"/>
        </w:tabs>
        <w:suppressAutoHyphens/>
        <w:ind w:left="720"/>
        <w:jc w:val="both"/>
        <w:rPr>
          <w:rFonts w:ascii="Verdana" w:hAnsi="Verdana"/>
          <w:sz w:val="20"/>
        </w:rPr>
      </w:pPr>
      <w:r w:rsidRPr="000C6221">
        <w:rPr>
          <w:rFonts w:ascii="Verdana" w:hAnsi="Verdana"/>
          <w:sz w:val="20"/>
        </w:rPr>
        <w:t>In the event suit is brought or an attorney is retained by any party to this Agreement to enforce the terms of this Agreement or to collect any moneys due hereunder, the prevailing party shall be entitled to recover reimbursement for reasonable attorneys’ fees, court costs, costs of investigation and other related expenses incurred in connection therewith in addition to any other available remedies.</w:t>
      </w:r>
    </w:p>
    <w:p w14:paraId="64C6E23B" w14:textId="77777777" w:rsidR="003A7D93" w:rsidRPr="000C6221" w:rsidRDefault="003A7D93" w:rsidP="00295104">
      <w:pPr>
        <w:widowControl/>
        <w:tabs>
          <w:tab w:val="left" w:pos="720"/>
        </w:tabs>
        <w:suppressAutoHyphens/>
        <w:ind w:left="720"/>
        <w:jc w:val="both"/>
        <w:rPr>
          <w:rFonts w:ascii="Verdana" w:hAnsi="Verdana"/>
          <w:sz w:val="20"/>
          <w:u w:val="single"/>
        </w:rPr>
      </w:pPr>
    </w:p>
    <w:p w14:paraId="3CE1E1C0" w14:textId="77777777" w:rsidR="003A7D93" w:rsidRPr="000C6221" w:rsidRDefault="003A7D93" w:rsidP="003A7D93">
      <w:pPr>
        <w:pStyle w:val="ListParagraph"/>
        <w:widowControl/>
        <w:numPr>
          <w:ilvl w:val="0"/>
          <w:numId w:val="5"/>
        </w:numPr>
        <w:tabs>
          <w:tab w:val="left" w:pos="360"/>
        </w:tabs>
        <w:suppressAutoHyphens/>
        <w:ind w:left="720" w:hanging="720"/>
        <w:contextualSpacing w:val="0"/>
        <w:jc w:val="both"/>
        <w:rPr>
          <w:rFonts w:ascii="Verdana" w:hAnsi="Verdana"/>
          <w:u w:val="single"/>
        </w:rPr>
      </w:pPr>
      <w:r w:rsidRPr="000C6221">
        <w:rPr>
          <w:rFonts w:ascii="Verdana" w:hAnsi="Verdana"/>
          <w:u w:val="single"/>
        </w:rPr>
        <w:lastRenderedPageBreak/>
        <w:t xml:space="preserve">EXAMINATION AND AUDIT </w:t>
      </w:r>
    </w:p>
    <w:p w14:paraId="409E674E" w14:textId="77777777" w:rsidR="003A7D93" w:rsidRPr="000C6221" w:rsidRDefault="003A7D93" w:rsidP="00295104">
      <w:pPr>
        <w:widowControl/>
        <w:tabs>
          <w:tab w:val="left" w:pos="720"/>
        </w:tabs>
        <w:suppressAutoHyphens/>
        <w:ind w:left="720"/>
        <w:jc w:val="both"/>
        <w:rPr>
          <w:rFonts w:ascii="Verdana" w:hAnsi="Verdana"/>
          <w:b/>
          <w:sz w:val="20"/>
        </w:rPr>
      </w:pPr>
    </w:p>
    <w:p w14:paraId="17EDEC09" w14:textId="77777777" w:rsidR="003A7D93" w:rsidRPr="000C6221" w:rsidRDefault="003A7D93" w:rsidP="00295104">
      <w:pPr>
        <w:widowControl/>
        <w:tabs>
          <w:tab w:val="left" w:pos="720"/>
        </w:tabs>
        <w:suppressAutoHyphens/>
        <w:ind w:left="720"/>
        <w:jc w:val="both"/>
        <w:rPr>
          <w:rFonts w:ascii="Verdana" w:hAnsi="Verdana"/>
          <w:sz w:val="20"/>
        </w:rPr>
      </w:pPr>
      <w:r w:rsidRPr="000C6221">
        <w:rPr>
          <w:rFonts w:ascii="Verdana" w:hAnsi="Verdana"/>
          <w:sz w:val="20"/>
        </w:rPr>
        <w:t>Contractor agrees that the State or its designated representative shall have the right to review and copy any records and supporting documentation pertaining to performance of this Agreement.  Contractor agrees to maintain such records for possible audit for a minimum of three (3) years after final payment, unless a longer period of records retention is stipulated.  Contractor agrees to allow the auditor(s) access to such records during normal business hours and to allow interviews of any employees or others who might reasonably have information related to such records.  Further, Contractor agrees to include a similar right of the State to audit records and interview staff in any subcontract related to performance of this Agreement.</w:t>
      </w:r>
    </w:p>
    <w:p w14:paraId="1D84E0CD" w14:textId="77777777" w:rsidR="003A7D93" w:rsidRPr="000C6221" w:rsidRDefault="003A7D93" w:rsidP="00472DDE">
      <w:pPr>
        <w:widowControl/>
        <w:tabs>
          <w:tab w:val="left" w:pos="720"/>
        </w:tabs>
        <w:suppressAutoHyphens/>
        <w:ind w:left="720"/>
        <w:jc w:val="both"/>
        <w:rPr>
          <w:rFonts w:ascii="Verdana" w:hAnsi="Verdana"/>
          <w:sz w:val="20"/>
        </w:rPr>
      </w:pPr>
    </w:p>
    <w:p w14:paraId="0DB0CF8C" w14:textId="77777777" w:rsidR="003A7D93" w:rsidRPr="000C6221" w:rsidRDefault="003A7D93" w:rsidP="003A7D93">
      <w:pPr>
        <w:keepNext/>
        <w:keepLines/>
        <w:widowControl/>
        <w:numPr>
          <w:ilvl w:val="0"/>
          <w:numId w:val="5"/>
        </w:numPr>
        <w:tabs>
          <w:tab w:val="left" w:pos="720"/>
        </w:tabs>
        <w:suppressAutoHyphens/>
        <w:jc w:val="both"/>
        <w:rPr>
          <w:rFonts w:ascii="Verdana" w:hAnsi="Verdana"/>
          <w:sz w:val="20"/>
          <w:u w:val="single"/>
        </w:rPr>
      </w:pPr>
      <w:r w:rsidRPr="000C6221">
        <w:rPr>
          <w:rFonts w:ascii="Verdana" w:hAnsi="Verdana"/>
          <w:sz w:val="20"/>
          <w:u w:val="single"/>
        </w:rPr>
        <w:t xml:space="preserve">ADEQUATE ASSURANCE OF FUTURE PERFORMANCE </w:t>
      </w:r>
    </w:p>
    <w:p w14:paraId="5316F4BE" w14:textId="77777777" w:rsidR="003A7D93" w:rsidRPr="000C6221" w:rsidRDefault="003A7D93" w:rsidP="00D62B47">
      <w:pPr>
        <w:keepNext/>
        <w:keepLines/>
        <w:widowControl/>
        <w:tabs>
          <w:tab w:val="left" w:pos="720"/>
        </w:tabs>
        <w:suppressAutoHyphens/>
        <w:ind w:left="360"/>
        <w:jc w:val="both"/>
        <w:rPr>
          <w:rFonts w:ascii="Verdana" w:hAnsi="Verdana"/>
          <w:sz w:val="16"/>
          <w:szCs w:val="16"/>
        </w:rPr>
      </w:pPr>
    </w:p>
    <w:p w14:paraId="32B7F06B" w14:textId="77777777" w:rsidR="003A7D93" w:rsidRPr="000C6221" w:rsidRDefault="003A7D93" w:rsidP="00D62B47">
      <w:pPr>
        <w:keepNext/>
        <w:keepLines/>
        <w:widowControl/>
        <w:tabs>
          <w:tab w:val="left" w:pos="720"/>
        </w:tabs>
        <w:suppressAutoHyphens/>
        <w:ind w:left="720"/>
        <w:jc w:val="both"/>
        <w:rPr>
          <w:rFonts w:ascii="Verdana" w:hAnsi="Verdana"/>
          <w:sz w:val="20"/>
        </w:rPr>
      </w:pPr>
      <w:r w:rsidRPr="000C6221">
        <w:rPr>
          <w:rFonts w:ascii="Verdana" w:hAnsi="Verdana"/>
          <w:sz w:val="20"/>
        </w:rPr>
        <w:t>If the State has reasonable grounds to question Contractor’s ability to perform the Agreement, the State may demand adequate assurance from Contractor.  Contractor shall respond within 30 calendar days of such demand.</w:t>
      </w:r>
    </w:p>
    <w:p w14:paraId="558F1914" w14:textId="77777777" w:rsidR="003A7D93" w:rsidRPr="000C6221" w:rsidRDefault="003A7D93" w:rsidP="00A32F9F">
      <w:pPr>
        <w:widowControl/>
        <w:tabs>
          <w:tab w:val="left" w:pos="720"/>
        </w:tabs>
        <w:suppressAutoHyphens/>
        <w:ind w:left="720"/>
        <w:jc w:val="both"/>
        <w:rPr>
          <w:rFonts w:ascii="Verdana" w:hAnsi="Verdana"/>
          <w:sz w:val="16"/>
          <w:szCs w:val="16"/>
        </w:rPr>
      </w:pPr>
    </w:p>
    <w:p w14:paraId="6DC1F6CB" w14:textId="77777777" w:rsidR="003A7D93" w:rsidRPr="000C6221" w:rsidRDefault="003A7D93" w:rsidP="003A7D93">
      <w:pPr>
        <w:keepNext/>
        <w:keepLines/>
        <w:numPr>
          <w:ilvl w:val="0"/>
          <w:numId w:val="5"/>
        </w:numPr>
        <w:jc w:val="both"/>
        <w:rPr>
          <w:rFonts w:ascii="Verdana" w:hAnsi="Verdana"/>
          <w:sz w:val="20"/>
          <w:u w:val="single"/>
        </w:rPr>
      </w:pPr>
      <w:bookmarkStart w:id="3" w:name="_Toc326909051"/>
      <w:r w:rsidRPr="000C6221">
        <w:rPr>
          <w:rFonts w:ascii="Verdana" w:hAnsi="Verdana"/>
          <w:sz w:val="20"/>
          <w:u w:val="single"/>
        </w:rPr>
        <w:t>WAGE AND LABOR COMPLIANCE</w:t>
      </w:r>
      <w:bookmarkEnd w:id="3"/>
    </w:p>
    <w:p w14:paraId="4525C47B" w14:textId="77777777" w:rsidR="003A7D93" w:rsidRPr="000C6221" w:rsidRDefault="003A7D93" w:rsidP="00900506">
      <w:pPr>
        <w:keepNext/>
        <w:keepLines/>
        <w:ind w:left="720"/>
        <w:jc w:val="both"/>
        <w:rPr>
          <w:rFonts w:ascii="Verdana" w:hAnsi="Verdana"/>
          <w:sz w:val="16"/>
          <w:szCs w:val="16"/>
          <w:u w:val="single"/>
        </w:rPr>
      </w:pPr>
    </w:p>
    <w:p w14:paraId="54EF6A8A" w14:textId="77777777" w:rsidR="003A7D93" w:rsidRPr="000C6221" w:rsidRDefault="003A7D93" w:rsidP="009D15E0">
      <w:pPr>
        <w:keepNext/>
        <w:keepLines/>
        <w:ind w:left="720"/>
        <w:jc w:val="both"/>
        <w:rPr>
          <w:rFonts w:ascii="Verdana" w:hAnsi="Verdana"/>
          <w:sz w:val="20"/>
        </w:rPr>
      </w:pPr>
      <w:r w:rsidRPr="000C6221">
        <w:rPr>
          <w:rFonts w:ascii="Verdana" w:hAnsi="Verdana"/>
          <w:sz w:val="20"/>
        </w:rPr>
        <w:t>For the duration of the agreement, the Contractor attests to the following:</w:t>
      </w:r>
    </w:p>
    <w:p w14:paraId="7FD71163" w14:textId="77777777" w:rsidR="003A7D93" w:rsidRPr="000C6221" w:rsidRDefault="003A7D93" w:rsidP="009D15E0">
      <w:pPr>
        <w:keepNext/>
        <w:keepLines/>
        <w:ind w:left="720"/>
        <w:jc w:val="both"/>
        <w:rPr>
          <w:rFonts w:ascii="Verdana" w:hAnsi="Verdana"/>
          <w:sz w:val="20"/>
        </w:rPr>
      </w:pPr>
    </w:p>
    <w:p w14:paraId="78C2FA53" w14:textId="77777777" w:rsidR="003A7D93" w:rsidRPr="000C6221" w:rsidRDefault="003A7D93" w:rsidP="003A7D93">
      <w:pPr>
        <w:keepNext/>
        <w:keepLines/>
        <w:numPr>
          <w:ilvl w:val="0"/>
          <w:numId w:val="10"/>
        </w:numPr>
        <w:ind w:left="1440" w:hanging="720"/>
        <w:jc w:val="both"/>
        <w:rPr>
          <w:rFonts w:ascii="Verdana" w:hAnsi="Verdana"/>
          <w:sz w:val="20"/>
        </w:rPr>
      </w:pPr>
      <w:r w:rsidRPr="000C6221">
        <w:rPr>
          <w:rFonts w:ascii="Verdana" w:hAnsi="Verdana"/>
          <w:sz w:val="20"/>
        </w:rPr>
        <w:t>At least the minimum Idaho wage was paid to all employees and subcontractors utilized to complete the work in accordance with Idaho Code section 44-1502;</w:t>
      </w:r>
    </w:p>
    <w:p w14:paraId="6B0A29A0" w14:textId="77777777" w:rsidR="003A7D93" w:rsidRPr="000C6221" w:rsidRDefault="003A7D93" w:rsidP="009D15E0">
      <w:pPr>
        <w:keepNext/>
        <w:keepLines/>
        <w:ind w:left="1620"/>
        <w:jc w:val="both"/>
        <w:rPr>
          <w:rFonts w:ascii="Verdana" w:hAnsi="Verdana"/>
          <w:sz w:val="20"/>
        </w:rPr>
      </w:pPr>
    </w:p>
    <w:p w14:paraId="7FEBD97B" w14:textId="77777777" w:rsidR="003A7D93" w:rsidRPr="000C6221" w:rsidRDefault="003A7D93" w:rsidP="003A7D93">
      <w:pPr>
        <w:keepNext/>
        <w:keepLines/>
        <w:numPr>
          <w:ilvl w:val="0"/>
          <w:numId w:val="10"/>
        </w:numPr>
        <w:ind w:left="1620" w:hanging="900"/>
        <w:jc w:val="both"/>
        <w:rPr>
          <w:rFonts w:ascii="Verdana" w:hAnsi="Verdana"/>
          <w:sz w:val="20"/>
        </w:rPr>
      </w:pPr>
      <w:r w:rsidRPr="000C6221">
        <w:rPr>
          <w:rFonts w:ascii="Verdana" w:hAnsi="Verdana"/>
          <w:sz w:val="20"/>
        </w:rPr>
        <w:t>Contractor was in compliance with all labor laws;</w:t>
      </w:r>
    </w:p>
    <w:p w14:paraId="1603355A" w14:textId="77777777" w:rsidR="003A7D93" w:rsidRPr="000C6221" w:rsidRDefault="003A7D93" w:rsidP="009D15E0">
      <w:pPr>
        <w:keepNext/>
        <w:keepLines/>
        <w:ind w:left="1620"/>
        <w:jc w:val="both"/>
        <w:rPr>
          <w:rFonts w:ascii="Verdana" w:hAnsi="Verdana"/>
          <w:sz w:val="20"/>
        </w:rPr>
      </w:pPr>
    </w:p>
    <w:p w14:paraId="1422864E" w14:textId="77777777" w:rsidR="003A7D93" w:rsidRPr="000C6221" w:rsidRDefault="003A7D93" w:rsidP="003A7D93">
      <w:pPr>
        <w:keepNext/>
        <w:keepLines/>
        <w:numPr>
          <w:ilvl w:val="0"/>
          <w:numId w:val="10"/>
        </w:numPr>
        <w:ind w:left="1440" w:hanging="720"/>
        <w:jc w:val="both"/>
        <w:rPr>
          <w:rFonts w:ascii="Verdana" w:hAnsi="Verdana"/>
          <w:sz w:val="20"/>
        </w:rPr>
      </w:pPr>
      <w:r w:rsidRPr="000C6221">
        <w:rPr>
          <w:rFonts w:ascii="Verdana" w:hAnsi="Verdana"/>
          <w:sz w:val="20"/>
        </w:rPr>
        <w:t>All debts incurred by the Contractor to accomplish the work requirements outlined by this agreement were paid in full.</w:t>
      </w:r>
    </w:p>
    <w:p w14:paraId="0B871231" w14:textId="77777777" w:rsidR="003A7D93" w:rsidRPr="000C6221" w:rsidRDefault="003A7D93" w:rsidP="009D15E0">
      <w:pPr>
        <w:keepNext/>
        <w:keepLines/>
        <w:ind w:left="720"/>
        <w:jc w:val="both"/>
        <w:rPr>
          <w:rFonts w:ascii="Verdana" w:hAnsi="Verdana"/>
          <w:sz w:val="20"/>
        </w:rPr>
      </w:pPr>
    </w:p>
    <w:p w14:paraId="57D18996" w14:textId="77777777" w:rsidR="003A7D93" w:rsidRPr="000C6221" w:rsidRDefault="003A7D93" w:rsidP="003A7D93">
      <w:pPr>
        <w:keepNext/>
        <w:keepLines/>
        <w:numPr>
          <w:ilvl w:val="0"/>
          <w:numId w:val="10"/>
        </w:numPr>
        <w:ind w:left="1440" w:hanging="720"/>
        <w:jc w:val="both"/>
        <w:rPr>
          <w:rFonts w:ascii="Verdana" w:hAnsi="Verdana"/>
          <w:sz w:val="20"/>
        </w:rPr>
      </w:pPr>
      <w:r w:rsidRPr="000C6221">
        <w:rPr>
          <w:rFonts w:ascii="Verdana" w:hAnsi="Verdana"/>
          <w:sz w:val="20"/>
        </w:rPr>
        <w:t>Any further claims against the State of Idaho under this agreement are relinquished, pending payment for services rendered by the Contractor and accepted by the State.</w:t>
      </w:r>
    </w:p>
    <w:p w14:paraId="1C982AA4" w14:textId="77777777" w:rsidR="003A7D93" w:rsidRPr="000C6221" w:rsidRDefault="003A7D93" w:rsidP="009D15E0">
      <w:pPr>
        <w:pStyle w:val="ListParagraph"/>
        <w:rPr>
          <w:rFonts w:ascii="Verdana" w:hAnsi="Verdana"/>
        </w:rPr>
      </w:pPr>
    </w:p>
    <w:p w14:paraId="14A8A5AE" w14:textId="77777777" w:rsidR="003A7D93" w:rsidRPr="000C6221" w:rsidRDefault="003A7D93" w:rsidP="003A7D93">
      <w:pPr>
        <w:numPr>
          <w:ilvl w:val="0"/>
          <w:numId w:val="5"/>
        </w:numPr>
        <w:rPr>
          <w:rFonts w:ascii="Verdana" w:hAnsi="Verdana" w:cs="Arial"/>
          <w:sz w:val="20"/>
        </w:rPr>
      </w:pPr>
      <w:r w:rsidRPr="000C6221">
        <w:rPr>
          <w:rFonts w:ascii="Verdana" w:hAnsi="Verdana" w:cs="Arial"/>
          <w:sz w:val="20"/>
          <w:u w:val="single"/>
        </w:rPr>
        <w:t>CERTIFICATION CONCERNING BOYCOTT OF ISRAEL</w:t>
      </w:r>
    </w:p>
    <w:p w14:paraId="24E8BE5B" w14:textId="77777777" w:rsidR="003A7D93" w:rsidRPr="000C6221" w:rsidRDefault="003A7D93" w:rsidP="009D15E0">
      <w:pPr>
        <w:ind w:left="360"/>
        <w:rPr>
          <w:rFonts w:ascii="Verdana" w:hAnsi="Verdana" w:cs="Arial"/>
          <w:sz w:val="20"/>
        </w:rPr>
      </w:pPr>
    </w:p>
    <w:p w14:paraId="0FDB811A" w14:textId="77777777" w:rsidR="003A7D93" w:rsidRPr="000C6221" w:rsidRDefault="003A7D93" w:rsidP="009D15E0">
      <w:pPr>
        <w:widowControl/>
        <w:tabs>
          <w:tab w:val="left" w:pos="720"/>
        </w:tabs>
        <w:suppressAutoHyphens/>
        <w:ind w:left="720"/>
        <w:jc w:val="both"/>
        <w:rPr>
          <w:rFonts w:ascii="Verdana" w:hAnsi="Verdana"/>
          <w:sz w:val="20"/>
        </w:rPr>
      </w:pPr>
      <w:r w:rsidRPr="000C6221">
        <w:rPr>
          <w:rFonts w:ascii="Verdana" w:hAnsi="Verdana"/>
          <w:sz w:val="20"/>
        </w:rPr>
        <w:t>Pursuant to Idaho Code section 67-2346, if payments under this agreement exceed one hundred thousand dollars ($100,000) and Contractor employs ten (10) or more persons, Contractor certifies that it is not currently engaged in, and will not for the duration of the agreement engage in, a boycott of goods or services from Israel or territories under its control.  The terms in this clause defined in Idaho Code section 67-2346 shall have the meaning defined therein.</w:t>
      </w:r>
    </w:p>
    <w:p w14:paraId="72F48654" w14:textId="77777777" w:rsidR="003A7D93" w:rsidRPr="000C6221" w:rsidRDefault="003A7D93" w:rsidP="00A32F9F">
      <w:pPr>
        <w:widowControl/>
        <w:tabs>
          <w:tab w:val="left" w:pos="720"/>
        </w:tabs>
        <w:suppressAutoHyphens/>
        <w:ind w:left="720"/>
        <w:jc w:val="both"/>
        <w:rPr>
          <w:rFonts w:ascii="Verdana" w:hAnsi="Verdana"/>
          <w:sz w:val="20"/>
          <w:szCs w:val="16"/>
        </w:rPr>
      </w:pPr>
    </w:p>
    <w:p w14:paraId="29D23416" w14:textId="77777777" w:rsidR="003A7D93" w:rsidRPr="000C6221" w:rsidRDefault="003A7D93" w:rsidP="003A7D93">
      <w:pPr>
        <w:numPr>
          <w:ilvl w:val="0"/>
          <w:numId w:val="5"/>
        </w:numPr>
        <w:rPr>
          <w:rFonts w:ascii="Verdana" w:hAnsi="Verdana" w:cs="Arial"/>
          <w:sz w:val="20"/>
        </w:rPr>
      </w:pPr>
      <w:r w:rsidRPr="000C6221">
        <w:rPr>
          <w:rFonts w:ascii="Verdana" w:hAnsi="Verdana" w:cs="Arial"/>
          <w:sz w:val="20"/>
          <w:u w:val="single"/>
        </w:rPr>
        <w:t>TIME IS OF THE ESSENCE</w:t>
      </w:r>
    </w:p>
    <w:p w14:paraId="0024F54E" w14:textId="77777777" w:rsidR="003A7D93" w:rsidRPr="000C6221" w:rsidRDefault="003A7D93" w:rsidP="00677C60">
      <w:pPr>
        <w:ind w:left="360"/>
        <w:rPr>
          <w:rFonts w:ascii="Verdana" w:hAnsi="Verdana" w:cs="Arial"/>
          <w:sz w:val="16"/>
          <w:szCs w:val="16"/>
        </w:rPr>
      </w:pPr>
    </w:p>
    <w:p w14:paraId="24E3657D" w14:textId="77777777" w:rsidR="003A7D93" w:rsidRPr="000C6221" w:rsidRDefault="003A7D93" w:rsidP="0028444F">
      <w:pPr>
        <w:widowControl/>
        <w:tabs>
          <w:tab w:val="left" w:pos="720"/>
        </w:tabs>
        <w:suppressAutoHyphens/>
        <w:ind w:left="720"/>
        <w:jc w:val="both"/>
        <w:rPr>
          <w:rFonts w:ascii="Verdana" w:hAnsi="Verdana"/>
          <w:sz w:val="20"/>
        </w:rPr>
      </w:pPr>
      <w:r w:rsidRPr="000C6221">
        <w:rPr>
          <w:rFonts w:ascii="Verdana" w:hAnsi="Verdana"/>
          <w:sz w:val="20"/>
        </w:rPr>
        <w:t>Time shall be of the essence in connection with Contractor’s performance of its obligations under this Contract.</w:t>
      </w:r>
    </w:p>
    <w:p w14:paraId="42B93012" w14:textId="77777777" w:rsidR="003A7D93" w:rsidRPr="000C6221" w:rsidRDefault="003A7D93" w:rsidP="0028444F">
      <w:pPr>
        <w:widowControl/>
        <w:tabs>
          <w:tab w:val="left" w:pos="720"/>
        </w:tabs>
        <w:suppressAutoHyphens/>
        <w:ind w:left="720"/>
        <w:jc w:val="both"/>
        <w:rPr>
          <w:rFonts w:ascii="Verdana" w:hAnsi="Verdana"/>
          <w:sz w:val="20"/>
          <w:szCs w:val="16"/>
        </w:rPr>
      </w:pPr>
    </w:p>
    <w:p w14:paraId="55760B96" w14:textId="77777777" w:rsidR="003A7D93" w:rsidRPr="000C6221" w:rsidRDefault="003A7D93" w:rsidP="003A7D93">
      <w:pPr>
        <w:numPr>
          <w:ilvl w:val="0"/>
          <w:numId w:val="5"/>
        </w:numPr>
        <w:tabs>
          <w:tab w:val="left" w:pos="-1440"/>
        </w:tabs>
        <w:jc w:val="both"/>
        <w:rPr>
          <w:rFonts w:ascii="Verdana" w:hAnsi="Verdana"/>
          <w:sz w:val="20"/>
        </w:rPr>
      </w:pPr>
      <w:r w:rsidRPr="000C6221">
        <w:rPr>
          <w:rFonts w:ascii="Verdana" w:hAnsi="Verdana"/>
          <w:caps/>
          <w:sz w:val="20"/>
          <w:u w:val="single"/>
        </w:rPr>
        <w:t>Payment</w:t>
      </w:r>
    </w:p>
    <w:p w14:paraId="2CA76CA9" w14:textId="77777777" w:rsidR="003A7D93" w:rsidRPr="000C6221" w:rsidRDefault="003A7D93" w:rsidP="00D62B47">
      <w:pPr>
        <w:jc w:val="both"/>
        <w:rPr>
          <w:rFonts w:ascii="Verdana" w:hAnsi="Verdana"/>
          <w:sz w:val="16"/>
          <w:szCs w:val="16"/>
        </w:rPr>
      </w:pPr>
    </w:p>
    <w:p w14:paraId="2E0049D7" w14:textId="77777777" w:rsidR="003A7D93" w:rsidRPr="000C6221" w:rsidRDefault="003A7D93" w:rsidP="00D62B47">
      <w:pPr>
        <w:tabs>
          <w:tab w:val="left" w:pos="-1440"/>
        </w:tabs>
        <w:ind w:left="720"/>
        <w:jc w:val="both"/>
        <w:rPr>
          <w:rFonts w:ascii="Verdana" w:hAnsi="Verdana"/>
          <w:sz w:val="20"/>
        </w:rPr>
      </w:pPr>
      <w:r w:rsidRPr="000C6221">
        <w:rPr>
          <w:rFonts w:ascii="Verdana" w:hAnsi="Verdana"/>
          <w:sz w:val="20"/>
        </w:rPr>
        <w:t>Payment will be made in accordance with Idaho Code 67-2302 with the method described in the Scope of Work and after receipt of the Contractor's itemized invoice for satisfactorily completed work. Total payments under this Agreement shall not exceed $</w:t>
      </w:r>
      <w:r>
        <w:rPr>
          <w:rFonts w:ascii="Verdana" w:hAnsi="Verdana"/>
          <w:sz w:val="20"/>
        </w:rPr>
        <w:t>TBD</w:t>
      </w:r>
      <w:r w:rsidRPr="000C6221">
        <w:rPr>
          <w:rFonts w:ascii="Verdana" w:hAnsi="Verdana"/>
          <w:sz w:val="20"/>
        </w:rPr>
        <w:t>.</w:t>
      </w:r>
    </w:p>
    <w:p w14:paraId="5C1D8AA8" w14:textId="77777777" w:rsidR="003A7D93" w:rsidRPr="000C6221" w:rsidRDefault="003A7D93" w:rsidP="00D62B47">
      <w:pPr>
        <w:tabs>
          <w:tab w:val="left" w:pos="-1440"/>
        </w:tabs>
        <w:ind w:left="720"/>
        <w:jc w:val="both"/>
        <w:rPr>
          <w:rFonts w:ascii="Verdana" w:hAnsi="Verdana"/>
          <w:sz w:val="2"/>
        </w:rPr>
      </w:pPr>
    </w:p>
    <w:p w14:paraId="745D28CB" w14:textId="77777777" w:rsidR="003A7D93" w:rsidRPr="000C6221" w:rsidRDefault="003A7D93" w:rsidP="00D62B47">
      <w:pPr>
        <w:tabs>
          <w:tab w:val="left" w:pos="-1440"/>
        </w:tabs>
        <w:ind w:left="720"/>
        <w:jc w:val="both"/>
        <w:rPr>
          <w:rFonts w:ascii="Verdana" w:hAnsi="Verdana"/>
          <w:sz w:val="20"/>
          <w:szCs w:val="16"/>
        </w:rPr>
      </w:pPr>
    </w:p>
    <w:p w14:paraId="34F2E4D0" w14:textId="77777777" w:rsidR="003A7D93" w:rsidRPr="000C6221" w:rsidRDefault="003A7D93" w:rsidP="00D62B47">
      <w:pPr>
        <w:tabs>
          <w:tab w:val="left" w:pos="-1440"/>
        </w:tabs>
        <w:ind w:left="720"/>
        <w:jc w:val="both"/>
        <w:rPr>
          <w:rFonts w:ascii="Verdana" w:hAnsi="Verdana"/>
          <w:sz w:val="20"/>
        </w:rPr>
      </w:pPr>
      <w:r w:rsidRPr="000C6221">
        <w:rPr>
          <w:rFonts w:ascii="Verdana" w:hAnsi="Verdana"/>
          <w:sz w:val="20"/>
        </w:rPr>
        <w:t>It is understood that full payment for all services provided under the Agreement is fully burdened to include, but is not limited to, all Contractor's costs of labor, materials, equipment, deliverables and  expenses including advertising, postage, copy costs, and all other costs normally associated with the cost of doing business unless otherwise provided elsewhere in this Agreement.</w:t>
      </w:r>
    </w:p>
    <w:p w14:paraId="6540DD25" w14:textId="77777777" w:rsidR="003A7D93" w:rsidRPr="000C6221" w:rsidRDefault="003A7D93" w:rsidP="001E3ED0">
      <w:pPr>
        <w:tabs>
          <w:tab w:val="left" w:pos="-1440"/>
        </w:tabs>
        <w:ind w:left="1440"/>
        <w:jc w:val="both"/>
        <w:rPr>
          <w:rFonts w:ascii="Verdana" w:hAnsi="Verdana"/>
          <w:sz w:val="20"/>
        </w:rPr>
      </w:pPr>
    </w:p>
    <w:p w14:paraId="0470CFA1" w14:textId="77777777" w:rsidR="003A7D93" w:rsidRPr="000C6221" w:rsidRDefault="003A7D93" w:rsidP="003A7D93">
      <w:pPr>
        <w:numPr>
          <w:ilvl w:val="0"/>
          <w:numId w:val="5"/>
        </w:numPr>
        <w:tabs>
          <w:tab w:val="left" w:pos="-1440"/>
        </w:tabs>
        <w:jc w:val="both"/>
        <w:rPr>
          <w:rFonts w:ascii="Verdana" w:hAnsi="Verdana"/>
          <w:caps/>
          <w:sz w:val="20"/>
        </w:rPr>
      </w:pPr>
      <w:r w:rsidRPr="000C6221">
        <w:rPr>
          <w:rFonts w:ascii="Verdana" w:hAnsi="Verdana"/>
          <w:caps/>
          <w:sz w:val="20"/>
          <w:u w:val="single"/>
        </w:rPr>
        <w:t>AGREEMENT Term</w:t>
      </w:r>
    </w:p>
    <w:p w14:paraId="76D9F846" w14:textId="77777777" w:rsidR="003A7D93" w:rsidRPr="000C6221" w:rsidRDefault="003A7D93" w:rsidP="00D62B47">
      <w:pPr>
        <w:jc w:val="both"/>
        <w:rPr>
          <w:rFonts w:ascii="Verdana" w:hAnsi="Verdana"/>
          <w:caps/>
          <w:sz w:val="2"/>
          <w:szCs w:val="16"/>
        </w:rPr>
      </w:pPr>
    </w:p>
    <w:p w14:paraId="23169CC1" w14:textId="77777777" w:rsidR="003A7D93" w:rsidRPr="000C6221" w:rsidRDefault="003A7D93" w:rsidP="006438AB">
      <w:pPr>
        <w:ind w:left="720"/>
        <w:jc w:val="both"/>
        <w:rPr>
          <w:rFonts w:ascii="Verdana" w:hAnsi="Verdana"/>
          <w:color w:val="FF0000"/>
          <w:sz w:val="20"/>
        </w:rPr>
      </w:pPr>
    </w:p>
    <w:p w14:paraId="490DAE6C" w14:textId="0B62A62C" w:rsidR="003A7D93" w:rsidRDefault="003A7D93" w:rsidP="003A7D9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w:hAnsi="Arial" w:cs="Arial"/>
          <w:snapToGrid/>
          <w:sz w:val="20"/>
          <w:u w:val="single"/>
        </w:rPr>
      </w:pPr>
      <w:r>
        <w:rPr>
          <w:rFonts w:ascii="Verdana" w:hAnsi="Verdana"/>
          <w:color w:val="000000" w:themeColor="text1"/>
          <w:sz w:val="20"/>
        </w:rPr>
        <w:t>T</w:t>
      </w:r>
      <w:r w:rsidRPr="003A7D93">
        <w:rPr>
          <w:rFonts w:ascii="Verdana" w:hAnsi="Verdana"/>
          <w:color w:val="000000" w:themeColor="text1"/>
          <w:sz w:val="20"/>
        </w:rPr>
        <w:t>his Agreement will become effective once signed by all parties. The Agreement will expire June 30, 2027, with the option to renew for two (2) additional one (1) year periods, unless terminated earlier by the State under any of the provisions of paragraph 17 of this contract.</w:t>
      </w:r>
    </w:p>
    <w:p w14:paraId="2CE94ECF" w14:textId="77777777" w:rsidR="003A7D93" w:rsidRDefault="003A7D93"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0D81326B" w14:textId="77777777" w:rsidR="003A7D93" w:rsidRDefault="003A7D93"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3077F6D5" w14:textId="77777777" w:rsidR="003A7D93" w:rsidRDefault="003A7D93"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0EB5BEA2" w14:textId="77777777" w:rsidR="003A7D93" w:rsidRDefault="003A7D93"/>
    <w:p w14:paraId="70576B4A" w14:textId="77777777" w:rsidR="003A7D93" w:rsidRDefault="003A7D93"/>
    <w:p w14:paraId="72FA1125" w14:textId="77777777" w:rsidR="003A7D93" w:rsidRDefault="003A7D93"/>
    <w:p w14:paraId="6CAF9C43" w14:textId="77777777" w:rsidR="003A7D93" w:rsidRDefault="003A7D93"/>
    <w:p w14:paraId="3B972070" w14:textId="77777777" w:rsidR="003A7D93" w:rsidRDefault="003A7D93"/>
    <w:p w14:paraId="14DA8201" w14:textId="77777777" w:rsidR="003A7D93" w:rsidRDefault="003A7D93"/>
    <w:p w14:paraId="0A5AE575" w14:textId="77777777" w:rsidR="003A7D93" w:rsidRDefault="003A7D93"/>
    <w:p w14:paraId="09618ABB" w14:textId="77777777" w:rsidR="003A7D93" w:rsidRDefault="003A7D93"/>
    <w:p w14:paraId="5A25C4B4" w14:textId="77777777" w:rsidR="003A7D93" w:rsidRDefault="003A7D93"/>
    <w:p w14:paraId="4A595027" w14:textId="77777777" w:rsidR="003A7D93" w:rsidRDefault="003A7D93"/>
    <w:p w14:paraId="382B901F" w14:textId="77777777" w:rsidR="003A7D93" w:rsidRDefault="003A7D93"/>
    <w:p w14:paraId="3D70A29E" w14:textId="77777777" w:rsidR="003A7D93" w:rsidRDefault="003A7D93"/>
    <w:p w14:paraId="2509C2DF" w14:textId="77777777" w:rsidR="003A7D93" w:rsidRDefault="003A7D93"/>
    <w:p w14:paraId="5BFDF0A6" w14:textId="77777777" w:rsidR="003A7D93" w:rsidRDefault="003A7D93"/>
    <w:p w14:paraId="560B7515" w14:textId="77777777" w:rsidR="003A7D93" w:rsidRDefault="003A7D93"/>
    <w:p w14:paraId="1E8A3462" w14:textId="77777777" w:rsidR="003A7D93" w:rsidRDefault="003A7D93"/>
    <w:p w14:paraId="530342CA" w14:textId="77777777" w:rsidR="003A7D93" w:rsidRDefault="003A7D93"/>
    <w:p w14:paraId="378DA43F" w14:textId="77777777" w:rsidR="003A7D93" w:rsidRDefault="003A7D93"/>
    <w:p w14:paraId="4AA4987B" w14:textId="77777777" w:rsidR="003A7D93" w:rsidRDefault="003A7D93"/>
    <w:p w14:paraId="1F4E6120" w14:textId="77777777" w:rsidR="003A7D93" w:rsidRDefault="003A7D93"/>
    <w:p w14:paraId="5BB7943E" w14:textId="77777777" w:rsidR="003A7D93" w:rsidRDefault="003A7D93"/>
    <w:p w14:paraId="368B3F6D" w14:textId="77777777" w:rsidR="003A7D93" w:rsidRDefault="003A7D93"/>
    <w:p w14:paraId="4DB47831" w14:textId="77777777" w:rsidR="003A7D93" w:rsidRDefault="003A7D93"/>
    <w:p w14:paraId="3AA36C60" w14:textId="77777777" w:rsidR="003A7D93" w:rsidRDefault="003A7D93"/>
    <w:p w14:paraId="4500AAA4" w14:textId="77777777" w:rsidR="003A7D93" w:rsidRDefault="003A7D93"/>
    <w:p w14:paraId="09607139" w14:textId="77777777" w:rsidR="003A7D93" w:rsidRDefault="003A7D93"/>
    <w:p w14:paraId="7ACE5D18" w14:textId="77777777" w:rsidR="003A7D93" w:rsidRDefault="003A7D93"/>
    <w:p w14:paraId="0DC2ABBA" w14:textId="77777777" w:rsidR="003A7D93" w:rsidRDefault="003A7D93"/>
    <w:p w14:paraId="1B16D820" w14:textId="77777777" w:rsidR="003A7D93" w:rsidRDefault="003A7D93"/>
    <w:p w14:paraId="5822AD29" w14:textId="418A77A1" w:rsidR="00717286" w:rsidRDefault="00717286">
      <w:pPr>
        <w:widowControl/>
        <w:spacing w:after="200" w:line="276" w:lineRule="auto"/>
      </w:pPr>
      <w:r>
        <w:br w:type="page"/>
      </w:r>
    </w:p>
    <w:p w14:paraId="6F8418C7" w14:textId="77777777" w:rsidR="003A7D93" w:rsidRDefault="003A7D93"/>
    <w:p w14:paraId="6CFEFE1E" w14:textId="77777777" w:rsidR="003A7D93" w:rsidRPr="00CA2877" w:rsidRDefault="003A7D93"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r w:rsidRPr="00CA2877">
        <w:rPr>
          <w:rFonts w:ascii="Verdana" w:hAnsi="Verdana" w:cs="Arial"/>
          <w:snapToGrid/>
          <w:sz w:val="20"/>
          <w:u w:val="single"/>
        </w:rPr>
        <w:t>SIGNATURE PAGE</w:t>
      </w:r>
    </w:p>
    <w:p w14:paraId="0D67C04F" w14:textId="77777777" w:rsidR="003A7D93" w:rsidRPr="00CA2877" w:rsidRDefault="003A7D93"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both"/>
        <w:rPr>
          <w:rFonts w:ascii="Verdana" w:hAnsi="Verdana" w:cs="Arial"/>
          <w:snapToGrid/>
          <w:sz w:val="20"/>
          <w:u w:val="single"/>
        </w:rPr>
      </w:pPr>
    </w:p>
    <w:p w14:paraId="60495078" w14:textId="77777777" w:rsidR="003A7D93" w:rsidRPr="00CA2877" w:rsidRDefault="003A7D93"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sz w:val="20"/>
        </w:rPr>
      </w:pPr>
      <w:r w:rsidRPr="00CA2877">
        <w:rPr>
          <w:rFonts w:ascii="Verdana" w:hAnsi="Verdana"/>
          <w:b/>
          <w:sz w:val="20"/>
        </w:rPr>
        <w:t>IN W</w:t>
      </w:r>
      <w:r w:rsidRPr="00CA2877">
        <w:rPr>
          <w:rFonts w:ascii="Verdana" w:hAnsi="Verdana"/>
          <w:b/>
          <w:sz w:val="20"/>
        </w:rPr>
        <w:lastRenderedPageBreak/>
        <w:t>ITNESS WHEREOF</w:t>
      </w:r>
      <w:r w:rsidRPr="00CA2877">
        <w:rPr>
          <w:rFonts w:ascii="Verdana" w:hAnsi="Verdana"/>
          <w:sz w:val="20"/>
        </w:rPr>
        <w:t xml:space="preserve">, the parties have caused Agreement </w:t>
      </w:r>
      <w:r>
        <w:rPr>
          <w:rFonts w:ascii="Verdana" w:hAnsi="Verdana"/>
          <w:sz w:val="20"/>
        </w:rPr>
        <w:t>TBD</w:t>
      </w:r>
      <w:r w:rsidRPr="00CA2877">
        <w:rPr>
          <w:rFonts w:ascii="Verdana" w:hAnsi="Verdana"/>
          <w:sz w:val="20"/>
        </w:rPr>
        <w:t xml:space="preserve"> to be executed</w:t>
      </w:r>
    </w:p>
    <w:p w14:paraId="77A0E727" w14:textId="77777777" w:rsidR="003A7D93" w:rsidRPr="00CA2877" w:rsidRDefault="003A7D93" w:rsidP="00FA67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sz w:val="20"/>
        </w:rPr>
      </w:pPr>
    </w:p>
    <w:p w14:paraId="72D0C205" w14:textId="77777777" w:rsidR="003A7D93" w:rsidRPr="00CA2877" w:rsidRDefault="003A7D93" w:rsidP="00FA67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sz w:val="20"/>
        </w:rPr>
      </w:pPr>
      <w:r w:rsidRPr="00CA2877">
        <w:rPr>
          <w:rFonts w:ascii="Verdana" w:hAnsi="Verdana"/>
          <w:sz w:val="20"/>
        </w:rPr>
        <w:t>in Boise, Idaho and effective as of the date/time of the final signature below.</w:t>
      </w:r>
    </w:p>
    <w:p w14:paraId="4DB02796" w14:textId="77777777" w:rsidR="003A7D93" w:rsidRPr="00CA2877" w:rsidRDefault="003A7D93" w:rsidP="00FA6750">
      <w:pPr>
        <w:jc w:val="both"/>
        <w:rPr>
          <w:rFonts w:ascii="Verdana" w:hAnsi="Verdana"/>
          <w:sz w:val="20"/>
        </w:rPr>
      </w:pPr>
    </w:p>
    <w:p w14:paraId="79EB8360" w14:textId="77777777" w:rsidR="003A7D93" w:rsidRPr="00CA2877" w:rsidRDefault="003A7D93" w:rsidP="00FA6750">
      <w:pPr>
        <w:jc w:val="both"/>
        <w:rPr>
          <w:rFonts w:ascii="Verdana" w:hAnsi="Verdana"/>
          <w:sz w:val="20"/>
        </w:rPr>
      </w:pPr>
    </w:p>
    <w:p w14:paraId="5B1BEA91" w14:textId="77777777" w:rsidR="003A7D93" w:rsidRPr="00CA2877" w:rsidRDefault="003A7D93" w:rsidP="00FA6750">
      <w:pPr>
        <w:tabs>
          <w:tab w:val="left" w:pos="-1440"/>
        </w:tabs>
        <w:jc w:val="both"/>
        <w:rPr>
          <w:rFonts w:ascii="Verdana" w:hAnsi="Verdana"/>
          <w:b/>
          <w:bCs/>
          <w:caps/>
          <w:sz w:val="20"/>
        </w:rPr>
      </w:pPr>
      <w:r w:rsidRPr="00CA2877">
        <w:rPr>
          <w:rFonts w:ascii="Verdana" w:hAnsi="Verdana"/>
          <w:b/>
          <w:bCs/>
          <w:sz w:val="20"/>
        </w:rPr>
        <w:t>IDAHO DEPARTMENT OF LANDS</w:t>
      </w:r>
      <w:r w:rsidRPr="00CA2877">
        <w:rPr>
          <w:rFonts w:ascii="Verdana" w:hAnsi="Verdana"/>
          <w:b/>
          <w:bCs/>
          <w:sz w:val="20"/>
        </w:rPr>
        <w:tab/>
      </w:r>
      <w:r w:rsidRPr="00CA2877">
        <w:rPr>
          <w:rFonts w:ascii="Verdana" w:hAnsi="Verdana"/>
          <w:b/>
          <w:bCs/>
          <w:sz w:val="20"/>
        </w:rPr>
        <w:tab/>
        <w:t xml:space="preserve">       CONTRACTOR</w:t>
      </w:r>
    </w:p>
    <w:p w14:paraId="59029DB5" w14:textId="77777777" w:rsidR="003A7D93" w:rsidRPr="00CA2877" w:rsidRDefault="003A7D93" w:rsidP="00FA6750">
      <w:pPr>
        <w:keepNext/>
        <w:keepLines/>
        <w:widowControl/>
        <w:tabs>
          <w:tab w:val="left" w:pos="-1440"/>
          <w:tab w:val="left" w:pos="-72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cs="Arial"/>
          <w:snapToGrid/>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4120"/>
        <w:gridCol w:w="720"/>
        <w:gridCol w:w="3370"/>
      </w:tblGrid>
      <w:tr w:rsidR="003A7D93" w:rsidRPr="00CA2877" w14:paraId="5ED8F7C5" w14:textId="77777777" w:rsidTr="00605528">
        <w:trPr>
          <w:trHeight w:val="549"/>
        </w:trPr>
        <w:tc>
          <w:tcPr>
            <w:tcW w:w="740" w:type="dxa"/>
          </w:tcPr>
          <w:p w14:paraId="54690B35" w14:textId="77777777" w:rsidR="003A7D93" w:rsidRPr="00CA2877" w:rsidRDefault="003A7D93" w:rsidP="00FA6750">
            <w:pPr>
              <w:jc w:val="both"/>
              <w:rPr>
                <w:rFonts w:ascii="Verdana" w:hAnsi="Verdana"/>
                <w:sz w:val="20"/>
              </w:rPr>
            </w:pPr>
          </w:p>
          <w:p w14:paraId="5CDFE404" w14:textId="77777777" w:rsidR="003A7D93" w:rsidRPr="00CA2877" w:rsidRDefault="003A7D93" w:rsidP="00FA6750">
            <w:pPr>
              <w:jc w:val="both"/>
              <w:rPr>
                <w:rFonts w:ascii="Verdana" w:hAnsi="Verdana"/>
                <w:sz w:val="20"/>
              </w:rPr>
            </w:pPr>
            <w:r w:rsidRPr="00CA2877">
              <w:rPr>
                <w:rFonts w:ascii="Verdana" w:hAnsi="Verdana"/>
                <w:sz w:val="20"/>
              </w:rPr>
              <w:t>By:</w:t>
            </w:r>
          </w:p>
        </w:tc>
        <w:tc>
          <w:tcPr>
            <w:tcW w:w="4120" w:type="dxa"/>
            <w:tcBorders>
              <w:bottom w:val="single" w:sz="4" w:space="0" w:color="auto"/>
            </w:tcBorders>
          </w:tcPr>
          <w:p w14:paraId="143B5FA6" w14:textId="77777777" w:rsidR="003A7D93" w:rsidRPr="00CA2877" w:rsidRDefault="003A7D93" w:rsidP="00FA6750">
            <w:pPr>
              <w:jc w:val="both"/>
              <w:rPr>
                <w:rFonts w:ascii="Verdana" w:hAnsi="Verdana"/>
                <w:color w:val="FF0000"/>
                <w:sz w:val="20"/>
              </w:rPr>
            </w:pPr>
          </w:p>
          <w:p w14:paraId="44D10FE3" w14:textId="77777777" w:rsidR="003A7D93" w:rsidRPr="00CA2877" w:rsidRDefault="003A7D93" w:rsidP="00FA6750">
            <w:pPr>
              <w:jc w:val="both"/>
              <w:rPr>
                <w:rFonts w:ascii="Verdana" w:hAnsi="Verdana"/>
                <w:color w:val="FF0000"/>
              </w:rPr>
            </w:pPr>
          </w:p>
        </w:tc>
        <w:tc>
          <w:tcPr>
            <w:tcW w:w="720" w:type="dxa"/>
          </w:tcPr>
          <w:p w14:paraId="235B543A" w14:textId="77777777" w:rsidR="003A7D93" w:rsidRPr="00CA2877" w:rsidRDefault="003A7D93" w:rsidP="00FA6750">
            <w:pPr>
              <w:jc w:val="both"/>
              <w:rPr>
                <w:rFonts w:ascii="Verdana" w:hAnsi="Verdana"/>
                <w:sz w:val="20"/>
              </w:rPr>
            </w:pPr>
          </w:p>
          <w:p w14:paraId="01BB09F8" w14:textId="77777777" w:rsidR="003A7D93" w:rsidRPr="00CA2877" w:rsidRDefault="003A7D93" w:rsidP="00FA6750">
            <w:pPr>
              <w:jc w:val="both"/>
              <w:rPr>
                <w:rFonts w:ascii="Verdana" w:hAnsi="Verdana"/>
                <w:sz w:val="20"/>
              </w:rPr>
            </w:pPr>
            <w:r w:rsidRPr="00CA2877">
              <w:rPr>
                <w:rFonts w:ascii="Verdana" w:hAnsi="Verdana"/>
                <w:sz w:val="20"/>
              </w:rPr>
              <w:t>By:</w:t>
            </w:r>
          </w:p>
        </w:tc>
        <w:tc>
          <w:tcPr>
            <w:tcW w:w="3370" w:type="dxa"/>
            <w:tcBorders>
              <w:bottom w:val="single" w:sz="4" w:space="0" w:color="auto"/>
            </w:tcBorders>
          </w:tcPr>
          <w:p w14:paraId="7F7A1AD9" w14:textId="77777777" w:rsidR="003A7D93" w:rsidRPr="00CA2877" w:rsidRDefault="003A7D93" w:rsidP="00FA6750">
            <w:pPr>
              <w:jc w:val="both"/>
              <w:rPr>
                <w:rFonts w:ascii="Verdana" w:hAnsi="Verdana"/>
                <w:color w:val="FF0000"/>
                <w:sz w:val="20"/>
              </w:rPr>
            </w:pPr>
          </w:p>
          <w:p w14:paraId="0A64FA0A" w14:textId="77777777" w:rsidR="003A7D93" w:rsidRPr="00CA2877" w:rsidRDefault="003A7D93" w:rsidP="00FA6750">
            <w:pPr>
              <w:jc w:val="both"/>
              <w:rPr>
                <w:rFonts w:ascii="Verdana" w:hAnsi="Verdana"/>
                <w:color w:val="FF0000"/>
                <w:sz w:val="20"/>
              </w:rPr>
            </w:pPr>
            <w:r w:rsidRPr="00CA2877">
              <w:rPr>
                <w:rFonts w:ascii="Verdana" w:hAnsi="Verdana"/>
                <w:color w:val="FF0000"/>
                <w:sz w:val="20"/>
              </w:rPr>
              <w:t xml:space="preserve"> </w:t>
            </w:r>
          </w:p>
        </w:tc>
      </w:tr>
      <w:tr w:rsidR="003A7D93" w:rsidRPr="00CA2877" w14:paraId="49F3BAA8" w14:textId="77777777" w:rsidTr="00605528">
        <w:trPr>
          <w:trHeight w:val="341"/>
        </w:trPr>
        <w:tc>
          <w:tcPr>
            <w:tcW w:w="740" w:type="dxa"/>
          </w:tcPr>
          <w:p w14:paraId="44A62BDD" w14:textId="77777777" w:rsidR="003A7D93" w:rsidRPr="00CA2877" w:rsidRDefault="003A7D93" w:rsidP="00FA6750">
            <w:pPr>
              <w:jc w:val="both"/>
              <w:rPr>
                <w:rFonts w:ascii="Verdana" w:hAnsi="Verdana"/>
                <w:sz w:val="20"/>
              </w:rPr>
            </w:pPr>
          </w:p>
        </w:tc>
        <w:tc>
          <w:tcPr>
            <w:tcW w:w="4120" w:type="dxa"/>
            <w:tcBorders>
              <w:top w:val="single" w:sz="4" w:space="0" w:color="auto"/>
            </w:tcBorders>
          </w:tcPr>
          <w:p w14:paraId="35ED9B52" w14:textId="77777777" w:rsidR="003A7D93" w:rsidRPr="00CA2877" w:rsidRDefault="003A7D93" w:rsidP="00FA6750">
            <w:pPr>
              <w:jc w:val="both"/>
              <w:rPr>
                <w:rFonts w:ascii="Verdana" w:hAnsi="Verdana"/>
                <w:sz w:val="20"/>
              </w:rPr>
            </w:pPr>
            <w:r>
              <w:rPr>
                <w:rFonts w:ascii="Verdana" w:hAnsi="Verdana"/>
                <w:sz w:val="20"/>
              </w:rPr>
              <w:t>Michael Piccono</w:t>
            </w:r>
          </w:p>
        </w:tc>
        <w:tc>
          <w:tcPr>
            <w:tcW w:w="720" w:type="dxa"/>
          </w:tcPr>
          <w:p w14:paraId="776C710D" w14:textId="77777777" w:rsidR="003A7D93" w:rsidRPr="00CA2877" w:rsidRDefault="003A7D93" w:rsidP="00FA6750">
            <w:pPr>
              <w:jc w:val="both"/>
              <w:rPr>
                <w:rFonts w:ascii="Verdana" w:hAnsi="Verdana"/>
                <w:sz w:val="20"/>
              </w:rPr>
            </w:pPr>
          </w:p>
        </w:tc>
        <w:tc>
          <w:tcPr>
            <w:tcW w:w="3370" w:type="dxa"/>
            <w:tcBorders>
              <w:top w:val="single" w:sz="4" w:space="0" w:color="auto"/>
            </w:tcBorders>
          </w:tcPr>
          <w:p w14:paraId="1639FEE1" w14:textId="77777777" w:rsidR="003A7D93" w:rsidRPr="00CA2877" w:rsidRDefault="003A7D93" w:rsidP="00FA6750">
            <w:pPr>
              <w:jc w:val="both"/>
              <w:rPr>
                <w:rFonts w:ascii="Verdana" w:hAnsi="Verdana"/>
                <w:sz w:val="20"/>
              </w:rPr>
            </w:pPr>
          </w:p>
        </w:tc>
      </w:tr>
      <w:tr w:rsidR="003A7D93" w:rsidRPr="00CA2877" w14:paraId="6DC0FFCD" w14:textId="77777777" w:rsidTr="00605528">
        <w:trPr>
          <w:trHeight w:val="459"/>
        </w:trPr>
        <w:tc>
          <w:tcPr>
            <w:tcW w:w="740" w:type="dxa"/>
          </w:tcPr>
          <w:p w14:paraId="264C8C5C" w14:textId="77777777" w:rsidR="003A7D93" w:rsidRPr="00CA2877" w:rsidRDefault="003A7D93" w:rsidP="00FA6750">
            <w:pPr>
              <w:jc w:val="both"/>
              <w:rPr>
                <w:rFonts w:ascii="Verdana" w:hAnsi="Verdana"/>
                <w:sz w:val="20"/>
              </w:rPr>
            </w:pPr>
            <w:bookmarkStart w:id="4" w:name="_Hlk218090736"/>
          </w:p>
          <w:p w14:paraId="61B16A47" w14:textId="77777777" w:rsidR="003A7D93" w:rsidRPr="00CA2877" w:rsidRDefault="003A7D93" w:rsidP="00FA6750">
            <w:pPr>
              <w:jc w:val="both"/>
              <w:rPr>
                <w:rFonts w:ascii="Verdana" w:hAnsi="Verdana"/>
                <w:sz w:val="20"/>
              </w:rPr>
            </w:pPr>
            <w:r w:rsidRPr="00CA2877">
              <w:rPr>
                <w:rFonts w:ascii="Verdana" w:hAnsi="Verdana"/>
                <w:sz w:val="20"/>
              </w:rPr>
              <w:t>Title:</w:t>
            </w:r>
          </w:p>
        </w:tc>
        <w:tc>
          <w:tcPr>
            <w:tcW w:w="4120" w:type="dxa"/>
            <w:tcBorders>
              <w:bottom w:val="single" w:sz="4" w:space="0" w:color="auto"/>
            </w:tcBorders>
          </w:tcPr>
          <w:p w14:paraId="6E472338" w14:textId="77777777" w:rsidR="003A7D93" w:rsidRPr="00CA2877" w:rsidRDefault="003A7D93" w:rsidP="00FA6750">
            <w:pPr>
              <w:jc w:val="both"/>
              <w:rPr>
                <w:rFonts w:ascii="Verdana" w:hAnsi="Verdana"/>
                <w:sz w:val="20"/>
              </w:rPr>
            </w:pPr>
          </w:p>
          <w:p w14:paraId="3A1F1E18" w14:textId="77777777" w:rsidR="003A7D93" w:rsidRPr="00CA2877" w:rsidRDefault="003A7D93" w:rsidP="00FA6750">
            <w:pPr>
              <w:jc w:val="both"/>
              <w:rPr>
                <w:rFonts w:ascii="Verdana" w:hAnsi="Verdana"/>
                <w:sz w:val="20"/>
              </w:rPr>
            </w:pPr>
            <w:r>
              <w:rPr>
                <w:rFonts w:ascii="Verdana" w:hAnsi="Verdana"/>
                <w:sz w:val="20"/>
              </w:rPr>
              <w:t>Procurement Manager</w:t>
            </w:r>
          </w:p>
        </w:tc>
        <w:tc>
          <w:tcPr>
            <w:tcW w:w="720" w:type="dxa"/>
          </w:tcPr>
          <w:p w14:paraId="56D25735" w14:textId="77777777" w:rsidR="003A7D93" w:rsidRPr="00CA2877" w:rsidRDefault="003A7D93" w:rsidP="00FA6750">
            <w:pPr>
              <w:jc w:val="both"/>
              <w:rPr>
                <w:rFonts w:ascii="Verdana" w:hAnsi="Verdana"/>
                <w:sz w:val="20"/>
              </w:rPr>
            </w:pPr>
          </w:p>
          <w:p w14:paraId="5E6879F3" w14:textId="77777777" w:rsidR="003A7D93" w:rsidRPr="00CA2877" w:rsidRDefault="003A7D93" w:rsidP="00F401C9">
            <w:pPr>
              <w:ind w:left="-110" w:firstLine="90"/>
              <w:jc w:val="both"/>
              <w:rPr>
                <w:rFonts w:ascii="Verdana" w:hAnsi="Verdana"/>
                <w:sz w:val="20"/>
              </w:rPr>
            </w:pPr>
            <w:r w:rsidRPr="00CA2877">
              <w:rPr>
                <w:rFonts w:ascii="Verdana" w:hAnsi="Verdana"/>
                <w:sz w:val="20"/>
              </w:rPr>
              <w:t>Titl</w:t>
            </w:r>
            <w:r>
              <w:rPr>
                <w:rFonts w:ascii="Verdana" w:hAnsi="Verdana"/>
                <w:sz w:val="20"/>
              </w:rPr>
              <w:t>e</w:t>
            </w:r>
            <w:r w:rsidRPr="00CA2877">
              <w:rPr>
                <w:rFonts w:ascii="Verdana" w:hAnsi="Verdana"/>
                <w:sz w:val="20"/>
              </w:rPr>
              <w:t>:</w:t>
            </w:r>
          </w:p>
        </w:tc>
        <w:tc>
          <w:tcPr>
            <w:tcW w:w="3370" w:type="dxa"/>
            <w:tcBorders>
              <w:bottom w:val="single" w:sz="4" w:space="0" w:color="auto"/>
            </w:tcBorders>
          </w:tcPr>
          <w:p w14:paraId="691B361E" w14:textId="77777777" w:rsidR="003A7D93" w:rsidRPr="00CA2877" w:rsidRDefault="003A7D93" w:rsidP="00FA6750">
            <w:pPr>
              <w:jc w:val="both"/>
              <w:rPr>
                <w:rFonts w:ascii="Verdana" w:hAnsi="Verdana"/>
                <w:sz w:val="20"/>
              </w:rPr>
            </w:pPr>
          </w:p>
          <w:p w14:paraId="53F80ABE" w14:textId="77777777" w:rsidR="003A7D93" w:rsidRPr="00CA2877" w:rsidRDefault="003A7D93" w:rsidP="00FA6750">
            <w:pPr>
              <w:jc w:val="both"/>
              <w:rPr>
                <w:rFonts w:ascii="Verdana" w:hAnsi="Verdana"/>
                <w:sz w:val="20"/>
              </w:rPr>
            </w:pPr>
          </w:p>
        </w:tc>
      </w:tr>
      <w:bookmarkEnd w:id="4"/>
    </w:tbl>
    <w:p w14:paraId="20224114" w14:textId="77777777" w:rsidR="003A7D93" w:rsidRPr="00CA2877" w:rsidRDefault="003A7D93" w:rsidP="00840BD2">
      <w:pPr>
        <w:tabs>
          <w:tab w:val="left" w:pos="-1440"/>
        </w:tabs>
        <w:jc w:val="both"/>
        <w:rPr>
          <w:rFonts w:ascii="Verdana" w:hAnsi="Verdana"/>
          <w:sz w:val="20"/>
        </w:rPr>
      </w:pPr>
    </w:p>
    <w:p w14:paraId="5D275B6E" w14:textId="77777777" w:rsidR="003A7D93" w:rsidRPr="00CA2877" w:rsidRDefault="003A7D93" w:rsidP="00840BD2">
      <w:pPr>
        <w:tabs>
          <w:tab w:val="left" w:pos="-1440"/>
        </w:tabs>
        <w:jc w:val="both"/>
        <w:rPr>
          <w:rFonts w:ascii="Verdana" w:hAnsi="Verdana"/>
          <w:sz w:val="20"/>
        </w:rPr>
      </w:pPr>
    </w:p>
    <w:p w14:paraId="49EB6985" w14:textId="77777777" w:rsidR="003A7D93" w:rsidRPr="00CA2877" w:rsidRDefault="003A7D93" w:rsidP="007C4628">
      <w:pPr>
        <w:tabs>
          <w:tab w:val="left" w:pos="-1440"/>
        </w:tabs>
        <w:jc w:val="both"/>
        <w:rPr>
          <w:rFonts w:ascii="Verdana" w:hAnsi="Verdana"/>
          <w:sz w:val="20"/>
        </w:rPr>
      </w:pPr>
      <w:r w:rsidRPr="00CA2877">
        <w:rPr>
          <w:rFonts w:ascii="Verdana" w:hAnsi="Verdana"/>
          <w:sz w:val="20"/>
        </w:rPr>
        <w:t>Date and Time: ________________________</w:t>
      </w:r>
      <w:r>
        <w:rPr>
          <w:rFonts w:ascii="Verdana" w:hAnsi="Verdana"/>
          <w:sz w:val="20"/>
        </w:rPr>
        <w:t xml:space="preserve">   Date and Time</w:t>
      </w:r>
      <w:r w:rsidRPr="00CA2877">
        <w:rPr>
          <w:rFonts w:ascii="Verdana" w:hAnsi="Verdana"/>
          <w:sz w:val="20"/>
        </w:rPr>
        <w:t>______________________</w:t>
      </w:r>
    </w:p>
    <w:p w14:paraId="673BF5FF" w14:textId="77777777" w:rsidR="003A7D93" w:rsidRPr="00CA2877" w:rsidRDefault="003A7D93" w:rsidP="00AD3AEA">
      <w:pPr>
        <w:tabs>
          <w:tab w:val="left" w:pos="-1440"/>
        </w:tabs>
        <w:jc w:val="both"/>
        <w:rPr>
          <w:rFonts w:ascii="Verdana" w:hAnsi="Verdana"/>
          <w:sz w:val="20"/>
        </w:rPr>
      </w:pPr>
    </w:p>
    <w:p w14:paraId="025919F2" w14:textId="77777777" w:rsidR="003A7D93" w:rsidRDefault="003A7D93" w:rsidP="00AD3AEA">
      <w:pPr>
        <w:tabs>
          <w:tab w:val="left" w:pos="-1440"/>
        </w:tabs>
        <w:jc w:val="both"/>
        <w:rPr>
          <w:rFonts w:ascii="Arial" w:hAnsi="Arial"/>
          <w:sz w:val="20"/>
        </w:rPr>
      </w:pPr>
    </w:p>
    <w:p w14:paraId="2F451861" w14:textId="77777777" w:rsidR="003A7D93" w:rsidRDefault="003A7D93" w:rsidP="00AD3AEA">
      <w:pPr>
        <w:tabs>
          <w:tab w:val="left" w:pos="-1440"/>
        </w:tabs>
        <w:jc w:val="both"/>
        <w:rPr>
          <w:rFonts w:ascii="Arial" w:hAnsi="Arial" w:cs="Arial"/>
          <w:noProof/>
          <w:snapToGrid/>
          <w:sz w:val="20"/>
        </w:rPr>
      </w:pPr>
    </w:p>
    <w:p w14:paraId="08C51550" w14:textId="77777777" w:rsidR="003A7D93" w:rsidRDefault="003A7D93" w:rsidP="00AD3AEA">
      <w:pPr>
        <w:tabs>
          <w:tab w:val="left" w:pos="-1440"/>
        </w:tabs>
        <w:jc w:val="both"/>
        <w:rPr>
          <w:rFonts w:ascii="Arial" w:hAnsi="Arial" w:cs="Arial"/>
          <w:noProof/>
          <w:snapToGrid/>
          <w:sz w:val="20"/>
        </w:rPr>
      </w:pPr>
    </w:p>
    <w:p w14:paraId="0BCF60E7" w14:textId="77777777" w:rsidR="003A7D93" w:rsidRDefault="003A7D93" w:rsidP="00AD3AEA">
      <w:pPr>
        <w:tabs>
          <w:tab w:val="left" w:pos="-1440"/>
        </w:tabs>
        <w:jc w:val="both"/>
        <w:rPr>
          <w:rFonts w:ascii="Arial" w:hAnsi="Arial" w:cs="Arial"/>
          <w:noProof/>
          <w:snapToGrid/>
          <w:sz w:val="20"/>
        </w:rPr>
      </w:pPr>
    </w:p>
    <w:p w14:paraId="2DC5324B" w14:textId="77777777" w:rsidR="003A7D93" w:rsidRDefault="003A7D93" w:rsidP="00AD3AEA">
      <w:pPr>
        <w:tabs>
          <w:tab w:val="left" w:pos="-1440"/>
        </w:tabs>
        <w:jc w:val="both"/>
        <w:rPr>
          <w:rFonts w:ascii="Arial" w:hAnsi="Arial" w:cs="Arial"/>
          <w:noProof/>
          <w:snapToGrid/>
          <w:sz w:val="20"/>
        </w:rPr>
      </w:pPr>
    </w:p>
    <w:p w14:paraId="01273FD1" w14:textId="77777777" w:rsidR="003A7D93" w:rsidRPr="00FA6750" w:rsidRDefault="003A7D93" w:rsidP="00707EC9">
      <w:pPr>
        <w:tabs>
          <w:tab w:val="left" w:pos="-1440"/>
        </w:tabs>
        <w:jc w:val="center"/>
        <w:rPr>
          <w:rFonts w:ascii="Arial" w:hAnsi="Arial"/>
          <w:sz w:val="20"/>
        </w:rPr>
      </w:pPr>
      <w:r w:rsidRPr="00415227">
        <w:rPr>
          <w:rFonts w:ascii="Arial" w:hAnsi="Arial" w:cs="Arial"/>
          <w:b/>
          <w:noProof/>
        </w:rPr>
        <w:drawing>
          <wp:inline distT="0" distB="0" distL="0" distR="0" wp14:anchorId="59C7DCDC" wp14:editId="6370DD01">
            <wp:extent cx="5448300" cy="3855581"/>
            <wp:effectExtent l="0" t="0" r="0" b="0"/>
            <wp:docPr id="969834782"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34782" name="Picture 1" descr="Diagram&#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936" cy="3909814"/>
                    </a:xfrm>
                    <a:prstGeom prst="rect">
                      <a:avLst/>
                    </a:prstGeom>
                    <a:noFill/>
                    <a:ln>
                      <a:noFill/>
                    </a:ln>
                  </pic:spPr>
                </pic:pic>
              </a:graphicData>
            </a:graphic>
          </wp:inline>
        </w:drawing>
      </w:r>
    </w:p>
    <w:p w14:paraId="4E15C0D1" w14:textId="77777777" w:rsidR="003A7D93" w:rsidRDefault="003A7D93"/>
    <w:p w14:paraId="40FB1D78" w14:textId="77777777" w:rsidR="00156067" w:rsidRDefault="00156067"/>
    <w:p w14:paraId="15567BF0" w14:textId="6C7331FB" w:rsidR="00717286" w:rsidRDefault="00717286">
      <w:pPr>
        <w:widowControl/>
        <w:spacing w:after="200" w:line="276" w:lineRule="auto"/>
      </w:pPr>
      <w:r>
        <w:lastRenderedPageBreak/>
        <w:br w:type="page"/>
      </w:r>
    </w:p>
    <w:p w14:paraId="1A514F6A" w14:textId="77777777" w:rsidR="00156067" w:rsidRDefault="00156067"/>
    <w:p w14:paraId="173AF89A" w14:textId="77777777" w:rsidR="00156067" w:rsidRDefault="00156067"/>
    <w:p w14:paraId="0F82B0FA" w14:textId="77777777" w:rsidR="00156067" w:rsidRPr="00094825" w:rsidRDefault="00156067" w:rsidP="00C67111">
      <w:pPr>
        <w:jc w:val="center"/>
        <w:rPr>
          <w:rFonts w:ascii="Verdana" w:hAnsi="Verdana" w:cs="Arial"/>
          <w:b/>
          <w:sz w:val="22"/>
          <w:szCs w:val="22"/>
        </w:rPr>
      </w:pPr>
      <w:r>
        <w:rPr>
          <w:rFonts w:ascii="Verdana" w:hAnsi="Verdana" w:cs="Arial"/>
          <w:b/>
          <w:sz w:val="22"/>
          <w:szCs w:val="22"/>
        </w:rPr>
        <w:t>IDL WITB 26-402</w:t>
      </w:r>
    </w:p>
    <w:p w14:paraId="23CC1A5F" w14:textId="77777777" w:rsidR="00156067" w:rsidRPr="00831549" w:rsidRDefault="00156067" w:rsidP="00C67111">
      <w:pPr>
        <w:jc w:val="center"/>
        <w:rPr>
          <w:rFonts w:ascii="Verdana" w:hAnsi="Verdana" w:cs="Arial"/>
          <w:b/>
          <w:sz w:val="22"/>
          <w:szCs w:val="22"/>
        </w:rPr>
      </w:pPr>
      <w:r w:rsidRPr="00831549">
        <w:rPr>
          <w:rFonts w:ascii="Verdana" w:hAnsi="Verdana" w:cs="Arial"/>
          <w:b/>
          <w:sz w:val="22"/>
          <w:szCs w:val="22"/>
        </w:rPr>
        <w:t>PROJECT DESCRIPTION</w:t>
      </w:r>
    </w:p>
    <w:p w14:paraId="681C8726" w14:textId="77777777" w:rsidR="00156067" w:rsidRPr="00831549" w:rsidRDefault="00156067" w:rsidP="00C67111">
      <w:pPr>
        <w:jc w:val="center"/>
        <w:rPr>
          <w:rFonts w:ascii="Verdana" w:hAnsi="Verdana" w:cs="Arial"/>
          <w:b/>
          <w:sz w:val="22"/>
          <w:szCs w:val="22"/>
        </w:rPr>
      </w:pPr>
    </w:p>
    <w:p w14:paraId="2979B870" w14:textId="77777777" w:rsidR="00156067" w:rsidRPr="00831549" w:rsidRDefault="00156067" w:rsidP="00C67111">
      <w:pPr>
        <w:jc w:val="center"/>
        <w:rPr>
          <w:rFonts w:ascii="Verdana" w:hAnsi="Verdana" w:cs="Arial"/>
          <w:b/>
          <w:sz w:val="22"/>
          <w:szCs w:val="22"/>
        </w:rPr>
      </w:pPr>
    </w:p>
    <w:p w14:paraId="3DA56F4A" w14:textId="01EAE905" w:rsidR="00156067" w:rsidRPr="00831549" w:rsidRDefault="00156067" w:rsidP="00156067">
      <w:pPr>
        <w:ind w:left="2880" w:hanging="2880"/>
        <w:outlineLvl w:val="0"/>
        <w:rPr>
          <w:rFonts w:ascii="Verdana" w:hAnsi="Verdana" w:cs="Arial"/>
          <w:bCs/>
          <w:sz w:val="22"/>
          <w:szCs w:val="22"/>
        </w:rPr>
      </w:pPr>
      <w:r w:rsidRPr="00831549">
        <w:rPr>
          <w:rFonts w:ascii="Verdana" w:hAnsi="Verdana" w:cs="Arial"/>
          <w:b/>
          <w:sz w:val="22"/>
          <w:szCs w:val="22"/>
        </w:rPr>
        <w:t>PROJECT NAME:</w:t>
      </w:r>
      <w:r w:rsidRPr="00831549">
        <w:rPr>
          <w:rFonts w:ascii="Verdana" w:hAnsi="Verdana" w:cs="Arial"/>
          <w:b/>
          <w:sz w:val="22"/>
          <w:szCs w:val="22"/>
        </w:rPr>
        <w:tab/>
      </w:r>
      <w:r w:rsidRPr="00831549">
        <w:rPr>
          <w:rFonts w:ascii="Verdana" w:hAnsi="Verdana" w:cs="Arial"/>
          <w:bCs/>
          <w:sz w:val="22"/>
          <w:szCs w:val="22"/>
        </w:rPr>
        <w:t>Idaho Department of Lands Statewide Bridge Inspection Program</w:t>
      </w:r>
    </w:p>
    <w:p w14:paraId="0EAB321E" w14:textId="77777777" w:rsidR="00156067" w:rsidRPr="00831549" w:rsidRDefault="00156067" w:rsidP="00BF1F5E">
      <w:pPr>
        <w:outlineLvl w:val="0"/>
        <w:rPr>
          <w:rFonts w:ascii="Verdana" w:hAnsi="Verdana" w:cs="Arial"/>
          <w:sz w:val="22"/>
          <w:szCs w:val="22"/>
        </w:rPr>
      </w:pPr>
    </w:p>
    <w:p w14:paraId="58AE6045" w14:textId="086280D4" w:rsidR="00156067" w:rsidRPr="00831549" w:rsidRDefault="00156067" w:rsidP="00156067">
      <w:pPr>
        <w:ind w:left="2880" w:hanging="2880"/>
        <w:outlineLvl w:val="0"/>
        <w:rPr>
          <w:rFonts w:ascii="Verdana" w:hAnsi="Verdana" w:cs="Arial"/>
          <w:sz w:val="22"/>
          <w:szCs w:val="22"/>
        </w:rPr>
      </w:pPr>
      <w:r w:rsidRPr="00831549">
        <w:rPr>
          <w:rFonts w:ascii="Verdana" w:hAnsi="Verdana" w:cs="Arial"/>
          <w:b/>
          <w:sz w:val="22"/>
          <w:szCs w:val="22"/>
        </w:rPr>
        <w:t>PROJECT:</w:t>
      </w:r>
      <w:r w:rsidRPr="00831549">
        <w:rPr>
          <w:rFonts w:ascii="Verdana" w:hAnsi="Verdana" w:cs="Arial"/>
          <w:sz w:val="22"/>
          <w:szCs w:val="22"/>
        </w:rPr>
        <w:tab/>
      </w:r>
      <w:r w:rsidRPr="00831549">
        <w:rPr>
          <w:rFonts w:ascii="Verdana" w:hAnsi="Verdana" w:cs="Arial"/>
          <w:color w:val="000000" w:themeColor="text1"/>
          <w:sz w:val="22"/>
          <w:szCs w:val="22"/>
        </w:rPr>
        <w:t xml:space="preserve">117 Bridges Statewide </w:t>
      </w:r>
      <w:r w:rsidRPr="00831549">
        <w:rPr>
          <w:rFonts w:ascii="Verdana" w:hAnsi="Verdana" w:cs="Arial"/>
          <w:sz w:val="22"/>
          <w:szCs w:val="22"/>
        </w:rPr>
        <w:t>(195 Total Endowment Bridges</w:t>
      </w:r>
      <w:r>
        <w:rPr>
          <w:rFonts w:ascii="Verdana" w:hAnsi="Verdana" w:cs="Arial"/>
          <w:sz w:val="22"/>
          <w:szCs w:val="22"/>
        </w:rPr>
        <w:t xml:space="preserve"> Statewide</w:t>
      </w:r>
      <w:r>
        <w:rPr>
          <w:rFonts w:ascii="Verdana" w:hAnsi="Verdana" w:cs="Arial"/>
          <w:sz w:val="22"/>
          <w:szCs w:val="22"/>
        </w:rPr>
        <w:t>)</w:t>
      </w:r>
      <w:r w:rsidRPr="00831549">
        <w:rPr>
          <w:rFonts w:ascii="Verdana" w:hAnsi="Verdana" w:cs="Arial"/>
          <w:sz w:val="22"/>
          <w:szCs w:val="22"/>
        </w:rPr>
        <w:t xml:space="preserve"> </w:t>
      </w:r>
    </w:p>
    <w:p w14:paraId="34B019D3" w14:textId="77777777" w:rsidR="00156067" w:rsidRPr="00831549" w:rsidRDefault="00156067" w:rsidP="00C67111">
      <w:pPr>
        <w:outlineLvl w:val="0"/>
        <w:rPr>
          <w:rFonts w:ascii="Verdana" w:hAnsi="Verdana" w:cs="Arial"/>
          <w:sz w:val="22"/>
          <w:szCs w:val="22"/>
        </w:rPr>
      </w:pPr>
    </w:p>
    <w:p w14:paraId="62DB7690" w14:textId="77777777" w:rsidR="00156067" w:rsidRPr="00831549" w:rsidRDefault="00156067" w:rsidP="3746EBF1">
      <w:pPr>
        <w:outlineLvl w:val="0"/>
        <w:rPr>
          <w:rFonts w:ascii="Verdana" w:hAnsi="Verdana" w:cs="Arial"/>
          <w:b/>
          <w:sz w:val="22"/>
          <w:szCs w:val="22"/>
        </w:rPr>
      </w:pPr>
      <w:r w:rsidRPr="00831549">
        <w:rPr>
          <w:rFonts w:ascii="Verdana" w:hAnsi="Verdana" w:cs="Arial"/>
          <w:b/>
          <w:sz w:val="22"/>
          <w:szCs w:val="22"/>
        </w:rPr>
        <w:t xml:space="preserve">PROJECT </w:t>
      </w:r>
      <w:r w:rsidRPr="00831549">
        <w:rPr>
          <w:rFonts w:ascii="Verdana" w:hAnsi="Verdana" w:cs="Arial"/>
          <w:b/>
          <w:bCs/>
          <w:sz w:val="22"/>
          <w:szCs w:val="22"/>
        </w:rPr>
        <w:t>LOCATION</w:t>
      </w:r>
      <w:r w:rsidRPr="00831549">
        <w:rPr>
          <w:rFonts w:ascii="Verdana" w:hAnsi="Verdana" w:cs="Arial"/>
          <w:b/>
          <w:sz w:val="22"/>
          <w:szCs w:val="22"/>
        </w:rPr>
        <w:t>:</w:t>
      </w:r>
      <w:r w:rsidRPr="00831549">
        <w:rPr>
          <w:rFonts w:ascii="Verdana" w:hAnsi="Verdana" w:cs="Arial"/>
          <w:sz w:val="22"/>
          <w:szCs w:val="22"/>
        </w:rPr>
        <w:tab/>
      </w:r>
      <w:r w:rsidRPr="00831549">
        <w:rPr>
          <w:rFonts w:ascii="Verdana" w:hAnsi="Verdana" w:cs="Arial"/>
          <w:sz w:val="22"/>
          <w:szCs w:val="22"/>
        </w:rPr>
        <w:tab/>
      </w:r>
    </w:p>
    <w:p w14:paraId="18605406" w14:textId="77777777" w:rsidR="00156067" w:rsidRPr="00831549" w:rsidRDefault="00156067" w:rsidP="009201EB">
      <w:pPr>
        <w:outlineLvl w:val="0"/>
        <w:rPr>
          <w:rFonts w:ascii="Verdana" w:hAnsi="Verdana" w:cs="Arial"/>
          <w:sz w:val="22"/>
          <w:szCs w:val="22"/>
        </w:rPr>
      </w:pPr>
      <w:r w:rsidRPr="00621EC4">
        <w:rPr>
          <w:rFonts w:ascii="Verdana" w:hAnsi="Verdana" w:cs="Arial"/>
          <w:sz w:val="22"/>
          <w:szCs w:val="22"/>
        </w:rPr>
        <w:t xml:space="preserve">Endowment Map shows bridge locations. Digital map is available upon request. </w:t>
      </w:r>
      <w:r>
        <w:rPr>
          <w:rFonts w:ascii="Verdana" w:hAnsi="Verdana" w:cs="Arial"/>
          <w:sz w:val="22"/>
          <w:szCs w:val="22"/>
        </w:rPr>
        <w:t>An e-bike, ATV, s</w:t>
      </w:r>
      <w:r w:rsidRPr="00621EC4">
        <w:rPr>
          <w:rFonts w:ascii="Verdana" w:hAnsi="Verdana" w:cs="Arial"/>
          <w:sz w:val="22"/>
          <w:szCs w:val="22"/>
        </w:rPr>
        <w:t xml:space="preserve">ide by side or 4-wheel drive vehicles are recommended to access </w:t>
      </w:r>
      <w:r>
        <w:rPr>
          <w:rFonts w:ascii="Verdana" w:hAnsi="Verdana" w:cs="Arial"/>
          <w:sz w:val="22"/>
          <w:szCs w:val="22"/>
        </w:rPr>
        <w:t xml:space="preserve">many of the </w:t>
      </w:r>
      <w:r w:rsidRPr="00621EC4">
        <w:rPr>
          <w:rFonts w:ascii="Verdana" w:hAnsi="Verdana" w:cs="Arial"/>
          <w:sz w:val="22"/>
          <w:szCs w:val="22"/>
        </w:rPr>
        <w:t xml:space="preserve">bridge locations. Each Area Office must be contacted </w:t>
      </w:r>
      <w:r>
        <w:rPr>
          <w:rFonts w:ascii="Verdana" w:hAnsi="Verdana" w:cs="Arial"/>
          <w:sz w:val="22"/>
          <w:szCs w:val="22"/>
        </w:rPr>
        <w:t xml:space="preserve">a minimum of 5 business days </w:t>
      </w:r>
      <w:r w:rsidRPr="00621EC4">
        <w:rPr>
          <w:rFonts w:ascii="Verdana" w:hAnsi="Verdana" w:cs="Arial"/>
          <w:sz w:val="22"/>
          <w:szCs w:val="22"/>
        </w:rPr>
        <w:t>before planned inspection to verify available access.</w:t>
      </w:r>
      <w:r w:rsidRPr="00831549">
        <w:rPr>
          <w:rFonts w:ascii="Verdana" w:hAnsi="Verdana" w:cs="Arial"/>
          <w:sz w:val="22"/>
          <w:szCs w:val="22"/>
        </w:rPr>
        <w:t xml:space="preserve"> </w:t>
      </w:r>
    </w:p>
    <w:p w14:paraId="42841843" w14:textId="77777777" w:rsidR="00156067" w:rsidRPr="00831549" w:rsidRDefault="00156067" w:rsidP="00C67111">
      <w:pPr>
        <w:outlineLvl w:val="0"/>
        <w:rPr>
          <w:rFonts w:ascii="Verdana" w:hAnsi="Verdana" w:cs="Arial"/>
          <w:sz w:val="22"/>
          <w:szCs w:val="22"/>
        </w:rPr>
      </w:pPr>
    </w:p>
    <w:p w14:paraId="60A39103" w14:textId="77777777" w:rsidR="00156067" w:rsidRPr="00621EC4" w:rsidRDefault="00156067" w:rsidP="00630D54">
      <w:pPr>
        <w:autoSpaceDE w:val="0"/>
        <w:autoSpaceDN w:val="0"/>
        <w:adjustRightInd w:val="0"/>
        <w:rPr>
          <w:rFonts w:ascii="Verdana" w:hAnsi="Verdana" w:cs="Arial"/>
          <w:b/>
          <w:bCs/>
          <w:color w:val="000000"/>
          <w:sz w:val="22"/>
          <w:szCs w:val="22"/>
        </w:rPr>
      </w:pPr>
      <w:r w:rsidRPr="00621EC4">
        <w:rPr>
          <w:rFonts w:ascii="Verdana" w:hAnsi="Verdana" w:cs="Arial"/>
          <w:b/>
          <w:bCs/>
          <w:color w:val="000000"/>
          <w:sz w:val="22"/>
          <w:szCs w:val="22"/>
        </w:rPr>
        <w:t>ROUTINE BRIDGE INSPECTIONS:</w:t>
      </w:r>
    </w:p>
    <w:p w14:paraId="7DFF15A6" w14:textId="77777777" w:rsidR="00156067" w:rsidRPr="00831549" w:rsidRDefault="00156067" w:rsidP="00630D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 xml:space="preserve">The Idaho Department of Lands (IDL) uses approximately 195 bridges in their transportation system and of those, 117 currently </w:t>
      </w:r>
      <w:r>
        <w:rPr>
          <w:rFonts w:ascii="Verdana" w:hAnsi="Verdana" w:cs="CIDFont+F1"/>
          <w:color w:val="000000"/>
          <w:sz w:val="22"/>
          <w:szCs w:val="22"/>
        </w:rPr>
        <w:t>require</w:t>
      </w:r>
      <w:r w:rsidRPr="00621EC4">
        <w:rPr>
          <w:rFonts w:ascii="Verdana" w:hAnsi="Verdana" w:cs="CIDFont+F1"/>
          <w:color w:val="000000"/>
          <w:sz w:val="22"/>
          <w:szCs w:val="22"/>
        </w:rPr>
        <w:t xml:space="preserve"> inspect</w:t>
      </w:r>
      <w:r>
        <w:rPr>
          <w:rFonts w:ascii="Verdana" w:hAnsi="Verdana" w:cs="CIDFont+F1"/>
          <w:color w:val="000000"/>
          <w:sz w:val="22"/>
          <w:szCs w:val="22"/>
        </w:rPr>
        <w:t xml:space="preserve">ion. </w:t>
      </w:r>
      <w:r w:rsidRPr="00621EC4">
        <w:rPr>
          <w:rFonts w:ascii="Verdana" w:hAnsi="Verdana" w:cs="CIDFont+F1"/>
          <w:color w:val="000000"/>
          <w:sz w:val="22"/>
          <w:szCs w:val="22"/>
        </w:rPr>
        <w:t>The total number of bridges to be inspected may change over time as bridges are removed or added to our transportation system.</w:t>
      </w:r>
    </w:p>
    <w:p w14:paraId="3DEE8148" w14:textId="77777777" w:rsidR="00156067" w:rsidRPr="00831549" w:rsidRDefault="00156067" w:rsidP="00C67111">
      <w:pPr>
        <w:outlineLvl w:val="0"/>
        <w:rPr>
          <w:rFonts w:ascii="Verdana" w:hAnsi="Verdana" w:cs="Arial"/>
          <w:sz w:val="22"/>
          <w:szCs w:val="22"/>
        </w:rPr>
      </w:pPr>
    </w:p>
    <w:p w14:paraId="01E28A4A" w14:textId="77777777" w:rsidR="00156067" w:rsidRPr="00831549" w:rsidRDefault="00156067" w:rsidP="00574DDE">
      <w:pPr>
        <w:rPr>
          <w:rFonts w:ascii="Verdana" w:hAnsi="Verdana" w:cs="Arial"/>
          <w:b/>
          <w:sz w:val="22"/>
          <w:szCs w:val="22"/>
        </w:rPr>
      </w:pPr>
    </w:p>
    <w:p w14:paraId="6ADFF845" w14:textId="77777777" w:rsidR="00156067" w:rsidRPr="00831549" w:rsidRDefault="00156067" w:rsidP="00182C7B">
      <w:pPr>
        <w:rPr>
          <w:rFonts w:ascii="Verdana" w:hAnsi="Verdana" w:cs="Arial"/>
          <w:b/>
          <w:sz w:val="22"/>
          <w:szCs w:val="22"/>
        </w:rPr>
      </w:pPr>
      <w:r w:rsidRPr="00831549">
        <w:rPr>
          <w:rFonts w:ascii="Verdana" w:hAnsi="Verdana" w:cs="Arial"/>
          <w:b/>
          <w:sz w:val="22"/>
          <w:szCs w:val="22"/>
        </w:rPr>
        <w:t>WORK TO BE PERFORMED:</w:t>
      </w:r>
    </w:p>
    <w:p w14:paraId="2D446289" w14:textId="77777777" w:rsidR="00156067" w:rsidRPr="00831549" w:rsidRDefault="00156067" w:rsidP="00937200">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These bridges must be inspected by a National Bridge Inspection Standards (NBIS) qualified bridge inspection team. Inspections and reporting must be in accordance with the NBIS and the Federal Highway Administration (FHWA). The consultant will populate IDL’s ESRI database</w:t>
      </w:r>
      <w:r>
        <w:rPr>
          <w:rFonts w:ascii="Verdana" w:hAnsi="Verdana" w:cs="CIDFont+F1"/>
          <w:color w:val="000000"/>
          <w:sz w:val="22"/>
          <w:szCs w:val="22"/>
        </w:rPr>
        <w:t xml:space="preserve"> with the inspection reports</w:t>
      </w:r>
      <w:r w:rsidRPr="00621EC4">
        <w:rPr>
          <w:rFonts w:ascii="Verdana" w:hAnsi="Verdana" w:cs="CIDFont+F1"/>
          <w:color w:val="000000"/>
          <w:sz w:val="22"/>
          <w:szCs w:val="22"/>
        </w:rPr>
        <w:t>. The consultant will develop a schedule for the inspection of the entire bridge inventory and submit it to IDL for approval after contract award.</w:t>
      </w:r>
    </w:p>
    <w:p w14:paraId="3384E8BA" w14:textId="77777777" w:rsidR="00156067" w:rsidRPr="00831549" w:rsidRDefault="00156067" w:rsidP="00630D54">
      <w:pPr>
        <w:rPr>
          <w:rFonts w:ascii="Verdana" w:hAnsi="Verdana" w:cs="CIDFont+F1"/>
          <w:color w:val="000000"/>
          <w:sz w:val="22"/>
          <w:szCs w:val="22"/>
        </w:rPr>
      </w:pPr>
    </w:p>
    <w:p w14:paraId="0CE101F0" w14:textId="77777777" w:rsidR="00156067" w:rsidRPr="00831549" w:rsidRDefault="00156067" w:rsidP="00974F47">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The consultant shall organize the bridge inspection schedule in a logical manner based on inspection type and location for greatest efficiency. IDL will review and approve the schedule while reserving the right to alter the schedule when necessary to meet its needs and reserves the right for IDL representatives to attend inspections.</w:t>
      </w:r>
    </w:p>
    <w:p w14:paraId="2F1409EA" w14:textId="77777777" w:rsidR="00156067" w:rsidRPr="00831549" w:rsidRDefault="00156067" w:rsidP="00630D54">
      <w:pPr>
        <w:rPr>
          <w:rFonts w:ascii="Verdana" w:hAnsi="Verdana" w:cs="CIDFont+F1"/>
          <w:color w:val="000000"/>
          <w:sz w:val="22"/>
          <w:szCs w:val="22"/>
        </w:rPr>
      </w:pPr>
    </w:p>
    <w:p w14:paraId="2ECD128D" w14:textId="77777777" w:rsidR="00156067" w:rsidRPr="00831549" w:rsidRDefault="00156067" w:rsidP="00630D54">
      <w:pPr>
        <w:rPr>
          <w:rFonts w:ascii="Verdana" w:hAnsi="Verdana" w:cs="Arial"/>
          <w:sz w:val="22"/>
          <w:szCs w:val="22"/>
        </w:rPr>
      </w:pPr>
    </w:p>
    <w:p w14:paraId="0C4D7C13" w14:textId="77777777" w:rsidR="00156067" w:rsidRPr="00621EC4"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Field teams will consist of two-person or three-person crews, depending on the type</w:t>
      </w:r>
    </w:p>
    <w:p w14:paraId="139D9802" w14:textId="77777777" w:rsidR="00156067" w:rsidRPr="00621EC4"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and location of the inspection work. The number of teams will be determined by the</w:t>
      </w:r>
    </w:p>
    <w:p w14:paraId="1FDD338F" w14:textId="77777777" w:rsidR="00156067" w:rsidRPr="00621EC4"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requirement to complete all inspections within the three-year cycle.</w:t>
      </w:r>
    </w:p>
    <w:p w14:paraId="040FBC96" w14:textId="77777777" w:rsidR="00156067" w:rsidRPr="00621EC4"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All elements and components of the bridges must be inspected and the numbers</w:t>
      </w:r>
    </w:p>
    <w:p w14:paraId="6AC26C7B" w14:textId="77777777" w:rsidR="00156067" w:rsidRPr="00831549"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and types of defects in each span must be recorded.</w:t>
      </w:r>
    </w:p>
    <w:p w14:paraId="3FC8880B" w14:textId="77777777" w:rsidR="00156067" w:rsidRPr="00831549" w:rsidRDefault="00156067" w:rsidP="00EE6DF0">
      <w:pPr>
        <w:rPr>
          <w:rFonts w:ascii="Verdana" w:hAnsi="Verdana" w:cs="Arial"/>
          <w:sz w:val="22"/>
          <w:szCs w:val="22"/>
        </w:rPr>
      </w:pPr>
    </w:p>
    <w:p w14:paraId="0B17F447" w14:textId="77777777" w:rsidR="00156067"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w:t>
      </w:r>
      <w:r>
        <w:rPr>
          <w:rFonts w:ascii="Verdana" w:hAnsi="Verdana" w:cs="CIDFont+F1"/>
          <w:color w:val="000000"/>
          <w:sz w:val="22"/>
          <w:szCs w:val="22"/>
        </w:rPr>
        <w:t>t</w:t>
      </w:r>
      <w:r w:rsidRPr="00621EC4">
        <w:rPr>
          <w:rFonts w:ascii="Verdana" w:hAnsi="Verdana" w:cs="CIDFont+F1"/>
          <w:color w:val="000000"/>
          <w:sz w:val="22"/>
          <w:szCs w:val="22"/>
        </w:rPr>
        <w:t xml:space="preserve"> a minimum, each routine inspection </w:t>
      </w:r>
      <w:r>
        <w:rPr>
          <w:rFonts w:ascii="Verdana" w:hAnsi="Verdana" w:cs="CIDFont+F1"/>
          <w:color w:val="000000"/>
          <w:sz w:val="22"/>
          <w:szCs w:val="22"/>
        </w:rPr>
        <w:t>must include</w:t>
      </w:r>
      <w:r w:rsidRPr="00621EC4">
        <w:rPr>
          <w:rFonts w:ascii="Verdana" w:hAnsi="Verdana" w:cs="CIDFont+F1"/>
          <w:color w:val="000000"/>
          <w:sz w:val="22"/>
          <w:szCs w:val="22"/>
        </w:rPr>
        <w:t xml:space="preserve"> the following components:</w:t>
      </w:r>
    </w:p>
    <w:p w14:paraId="3102F8F2" w14:textId="77777777" w:rsidR="00156067" w:rsidRPr="00621EC4" w:rsidRDefault="00156067" w:rsidP="00613671">
      <w:pPr>
        <w:autoSpaceDE w:val="0"/>
        <w:autoSpaceDN w:val="0"/>
        <w:adjustRightInd w:val="0"/>
        <w:rPr>
          <w:rFonts w:ascii="Verdana" w:hAnsi="Verdana" w:cs="CIDFont+F1"/>
          <w:color w:val="000000"/>
          <w:sz w:val="22"/>
          <w:szCs w:val="22"/>
        </w:rPr>
      </w:pPr>
    </w:p>
    <w:p w14:paraId="5A153BBF" w14:textId="77777777" w:rsidR="00156067" w:rsidRPr="00621EC4" w:rsidRDefault="00156067"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lastRenderedPageBreak/>
        <w:t xml:space="preserve"> </w:t>
      </w:r>
      <w:r w:rsidRPr="00621EC4">
        <w:rPr>
          <w:rFonts w:ascii="Verdana" w:hAnsi="Verdana" w:cs="CIDFont+F1"/>
          <w:color w:val="000000"/>
          <w:sz w:val="22"/>
          <w:szCs w:val="22"/>
        </w:rPr>
        <w:t>Roadway approaches</w:t>
      </w:r>
    </w:p>
    <w:p w14:paraId="7BA1F470" w14:textId="77777777" w:rsidR="00156067" w:rsidRPr="00621EC4" w:rsidRDefault="00156067"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Channel and waterway conditions</w:t>
      </w:r>
    </w:p>
    <w:p w14:paraId="0F2B55AA" w14:textId="77777777" w:rsidR="00156067" w:rsidRPr="00621EC4" w:rsidRDefault="00156067"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Erosion/undermining of roadway and substructure</w:t>
      </w:r>
    </w:p>
    <w:p w14:paraId="0C8220AB" w14:textId="77777777" w:rsidR="00156067" w:rsidRPr="00621EC4" w:rsidRDefault="00156067"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Superstructure (deck/girders, etc.)</w:t>
      </w:r>
    </w:p>
    <w:p w14:paraId="772C05A7" w14:textId="77777777" w:rsidR="00156067" w:rsidRDefault="00156067" w:rsidP="001665EF">
      <w:pPr>
        <w:autoSpaceDE w:val="0"/>
        <w:autoSpaceDN w:val="0"/>
        <w:adjustRightInd w:val="0"/>
        <w:ind w:left="720"/>
        <w:rPr>
          <w:ins w:id="5" w:author="Sherry Leason" w:date="2026-02-17T13:53:00Z" w16du:dateUtc="2026-02-17T21:53:00Z"/>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Substructure (piers/piles/bearing/foundations if exposed, etc.)</w:t>
      </w:r>
    </w:p>
    <w:p w14:paraId="6EE1C715" w14:textId="77777777" w:rsidR="00156067" w:rsidRPr="00621EC4" w:rsidRDefault="00156067" w:rsidP="001665EF">
      <w:pPr>
        <w:autoSpaceDE w:val="0"/>
        <w:autoSpaceDN w:val="0"/>
        <w:adjustRightInd w:val="0"/>
        <w:ind w:left="720"/>
        <w:rPr>
          <w:rFonts w:ascii="Verdana" w:hAnsi="Verdana" w:cs="CIDFont+F1"/>
          <w:color w:val="000000"/>
          <w:sz w:val="22"/>
          <w:szCs w:val="22"/>
        </w:rPr>
      </w:pPr>
    </w:p>
    <w:p w14:paraId="669F74BA" w14:textId="77777777" w:rsidR="00156067" w:rsidRPr="00831549" w:rsidRDefault="00156067" w:rsidP="00613671">
      <w:pPr>
        <w:autoSpaceDE w:val="0"/>
        <w:autoSpaceDN w:val="0"/>
        <w:adjustRightInd w:val="0"/>
        <w:rPr>
          <w:rFonts w:ascii="Verdana" w:hAnsi="Verdana" w:cs="CIDFont+F1"/>
          <w:color w:val="000000"/>
          <w:sz w:val="22"/>
          <w:szCs w:val="22"/>
          <w:highlight w:val="cyan"/>
        </w:rPr>
      </w:pPr>
    </w:p>
    <w:p w14:paraId="0E4DE667" w14:textId="77777777" w:rsidR="00156067" w:rsidRPr="00831549" w:rsidRDefault="00156067" w:rsidP="00613671">
      <w:pPr>
        <w:autoSpaceDE w:val="0"/>
        <w:autoSpaceDN w:val="0"/>
        <w:adjustRightInd w:val="0"/>
        <w:rPr>
          <w:rFonts w:ascii="Verdana" w:hAnsi="Verdana" w:cs="CIDFont+F3"/>
          <w:color w:val="000000"/>
          <w:sz w:val="22"/>
          <w:szCs w:val="22"/>
          <w:highlight w:val="cyan"/>
        </w:rPr>
      </w:pPr>
      <w:r w:rsidRPr="00831549">
        <w:rPr>
          <w:rFonts w:ascii="Verdana" w:hAnsi="Verdana" w:cs="Arial"/>
          <w:b/>
          <w:sz w:val="22"/>
          <w:szCs w:val="22"/>
        </w:rPr>
        <w:t>REPORTING:</w:t>
      </w:r>
    </w:p>
    <w:p w14:paraId="5D8CC74C" w14:textId="77777777" w:rsidR="00156067" w:rsidRPr="00621EC4"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Comprehensive inspection reports must be prepared for each bridge inspected. The</w:t>
      </w:r>
    </w:p>
    <w:p w14:paraId="7CC68C31" w14:textId="77777777" w:rsidR="00156067" w:rsidRPr="00621EC4"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reports are required to focus on the existing condition of the structural components,</w:t>
      </w:r>
    </w:p>
    <w:p w14:paraId="67FD2EFB" w14:textId="77777777" w:rsidR="00156067" w:rsidRDefault="00156067"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and must include the following:</w:t>
      </w:r>
    </w:p>
    <w:p w14:paraId="770044B2" w14:textId="77777777" w:rsidR="00156067" w:rsidRPr="00621EC4" w:rsidRDefault="00156067" w:rsidP="00613671">
      <w:pPr>
        <w:autoSpaceDE w:val="0"/>
        <w:autoSpaceDN w:val="0"/>
        <w:adjustRightInd w:val="0"/>
        <w:rPr>
          <w:rFonts w:ascii="Verdana" w:hAnsi="Verdana" w:cs="CIDFont+F1"/>
          <w:color w:val="000000"/>
          <w:sz w:val="22"/>
          <w:szCs w:val="22"/>
        </w:rPr>
      </w:pPr>
    </w:p>
    <w:p w14:paraId="605867FC" w14:textId="77777777" w:rsidR="00156067" w:rsidRPr="00621EC4"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Cover page</w:t>
      </w:r>
    </w:p>
    <w:p w14:paraId="3A9A0A2F" w14:textId="77777777" w:rsidR="00156067" w:rsidRPr="00621EC4"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Table of Contents</w:t>
      </w:r>
    </w:p>
    <w:p w14:paraId="42858C88" w14:textId="77777777" w:rsidR="00156067" w:rsidRPr="00621EC4"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Location</w:t>
      </w:r>
    </w:p>
    <w:p w14:paraId="186D26FC" w14:textId="77777777" w:rsidR="00156067" w:rsidRPr="00621EC4"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NBI ratings and Inspection notes</w:t>
      </w:r>
    </w:p>
    <w:p w14:paraId="2E7D4267" w14:textId="77777777" w:rsidR="00156067" w:rsidRPr="00621EC4"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Structure Inventory and Appraisal/Inventory Data</w:t>
      </w:r>
    </w:p>
    <w:p w14:paraId="16692D61" w14:textId="77777777" w:rsidR="00156067" w:rsidRPr="00621EC4"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Photographs</w:t>
      </w:r>
    </w:p>
    <w:p w14:paraId="5BFEB269" w14:textId="77777777" w:rsidR="00156067" w:rsidRPr="00831549" w:rsidRDefault="00156067"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Channel Cross Sections (if substructure is in water)</w:t>
      </w:r>
    </w:p>
    <w:p w14:paraId="550F4D9F" w14:textId="77777777" w:rsidR="00156067" w:rsidRPr="00831549" w:rsidRDefault="00156067" w:rsidP="00EE6DF0">
      <w:pPr>
        <w:rPr>
          <w:rFonts w:ascii="Verdana" w:hAnsi="Verdana" w:cs="Arial"/>
          <w:sz w:val="22"/>
          <w:szCs w:val="22"/>
        </w:rPr>
      </w:pPr>
    </w:p>
    <w:p w14:paraId="4721A0AE" w14:textId="77777777" w:rsidR="00156067" w:rsidRPr="00831549" w:rsidRDefault="00156067" w:rsidP="00831549">
      <w:pPr>
        <w:rPr>
          <w:rFonts w:ascii="Verdana" w:hAnsi="Verdana" w:cs="CIDFont+F1"/>
          <w:color w:val="000000"/>
          <w:sz w:val="22"/>
          <w:szCs w:val="22"/>
        </w:rPr>
      </w:pPr>
      <w:r w:rsidRPr="00831549">
        <w:rPr>
          <w:rFonts w:ascii="Verdana" w:hAnsi="Verdana" w:cs="CIDFont+F1"/>
          <w:color w:val="000000"/>
          <w:sz w:val="22"/>
          <w:szCs w:val="22"/>
        </w:rPr>
        <w:t>Written reports are due March 1</w:t>
      </w:r>
      <w:r w:rsidRPr="00831549">
        <w:rPr>
          <w:rFonts w:ascii="Verdana" w:hAnsi="Verdana" w:cs="CIDFont+F1"/>
          <w:color w:val="000000"/>
          <w:sz w:val="22"/>
          <w:szCs w:val="22"/>
          <w:vertAlign w:val="superscript"/>
        </w:rPr>
        <w:t>st</w:t>
      </w:r>
      <w:r w:rsidRPr="00831549">
        <w:rPr>
          <w:rFonts w:ascii="Verdana" w:hAnsi="Verdana" w:cs="CIDFont+F1"/>
          <w:color w:val="000000"/>
          <w:sz w:val="22"/>
          <w:szCs w:val="22"/>
        </w:rPr>
        <w:t xml:space="preserve"> of each year, following the </w:t>
      </w:r>
      <w:r>
        <w:rPr>
          <w:rFonts w:ascii="Verdana" w:hAnsi="Verdana" w:cs="CIDFont+F1"/>
          <w:color w:val="000000"/>
          <w:sz w:val="22"/>
          <w:szCs w:val="22"/>
        </w:rPr>
        <w:t xml:space="preserve">previous </w:t>
      </w:r>
      <w:r w:rsidRPr="00831549">
        <w:rPr>
          <w:rFonts w:ascii="Verdana" w:hAnsi="Verdana" w:cs="CIDFont+F1"/>
          <w:color w:val="000000"/>
          <w:sz w:val="22"/>
          <w:szCs w:val="22"/>
        </w:rPr>
        <w:t>field season.</w:t>
      </w:r>
    </w:p>
    <w:p w14:paraId="701E1DD5" w14:textId="77777777" w:rsidR="00156067" w:rsidRPr="00831549" w:rsidRDefault="00156067" w:rsidP="009226FD">
      <w:pPr>
        <w:rPr>
          <w:rFonts w:ascii="Verdana" w:hAnsi="Verdana" w:cs="Arial"/>
          <w:b/>
          <w:bCs/>
          <w:sz w:val="22"/>
          <w:szCs w:val="22"/>
        </w:rPr>
      </w:pPr>
    </w:p>
    <w:p w14:paraId="4E6B606D" w14:textId="77777777" w:rsidR="00156067" w:rsidRPr="00621EC4" w:rsidRDefault="00156067" w:rsidP="002B6F54">
      <w:pPr>
        <w:autoSpaceDE w:val="0"/>
        <w:autoSpaceDN w:val="0"/>
        <w:adjustRightInd w:val="0"/>
        <w:rPr>
          <w:rFonts w:ascii="Verdana" w:hAnsi="Verdana" w:cs="CIDFont+F3"/>
          <w:b/>
          <w:bCs/>
          <w:color w:val="000000"/>
          <w:sz w:val="22"/>
          <w:szCs w:val="22"/>
        </w:rPr>
      </w:pPr>
      <w:r w:rsidRPr="00621EC4">
        <w:rPr>
          <w:rFonts w:ascii="Verdana" w:hAnsi="Verdana" w:cs="CIDFont+F3"/>
          <w:b/>
          <w:bCs/>
          <w:color w:val="000000"/>
          <w:sz w:val="22"/>
          <w:szCs w:val="22"/>
        </w:rPr>
        <w:t>Additional Services:</w:t>
      </w:r>
    </w:p>
    <w:p w14:paraId="085F0CBE" w14:textId="77777777" w:rsidR="00156067" w:rsidRPr="00621EC4" w:rsidRDefault="00156067" w:rsidP="002B6F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If necessary and requested by IDL, the consultant shall perform the following</w:t>
      </w:r>
    </w:p>
    <w:p w14:paraId="41789204" w14:textId="77777777" w:rsidR="00156067" w:rsidRPr="00621EC4" w:rsidRDefault="00156067" w:rsidP="002B6F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additional services: fracture critical, underwater, climbing, special, emergency and</w:t>
      </w:r>
    </w:p>
    <w:p w14:paraId="498677BF" w14:textId="77777777" w:rsidR="00156067" w:rsidRPr="00621EC4" w:rsidRDefault="00156067" w:rsidP="002B6F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drone bridge inspections; non-destructive testing; load capacity ratings; and</w:t>
      </w:r>
    </w:p>
    <w:p w14:paraId="46ACC17D" w14:textId="1BEDEC53" w:rsidR="00156067" w:rsidRPr="00831549" w:rsidRDefault="00156067" w:rsidP="002B6F54">
      <w:pPr>
        <w:rPr>
          <w:rFonts w:ascii="Verdana" w:hAnsi="Verdana"/>
          <w:highlight w:val="yellow"/>
        </w:rPr>
      </w:pPr>
      <w:r w:rsidRPr="00621EC4">
        <w:rPr>
          <w:rFonts w:ascii="Verdana" w:hAnsi="Verdana" w:cs="CIDFont+F1"/>
          <w:color w:val="000000"/>
          <w:sz w:val="22"/>
          <w:szCs w:val="22"/>
        </w:rPr>
        <w:t>repair/rehabilitation design.</w:t>
      </w:r>
      <w:r w:rsidRPr="00831549">
        <w:rPr>
          <w:rFonts w:ascii="Verdana" w:hAnsi="Verdana" w:cs="CIDFont+F1"/>
          <w:color w:val="000000"/>
          <w:sz w:val="22"/>
          <w:szCs w:val="22"/>
        </w:rPr>
        <w:t xml:space="preserve"> Any additional work requested will be issued as a Modification to include project specifications and an agreed upon </w:t>
      </w:r>
      <w:r>
        <w:rPr>
          <w:rFonts w:ascii="Verdana" w:hAnsi="Verdana" w:cs="CIDFont+F1"/>
          <w:color w:val="000000"/>
          <w:sz w:val="22"/>
          <w:szCs w:val="22"/>
        </w:rPr>
        <w:t>not-to-exceed based on the price per unit submitted in the Schedule A</w:t>
      </w:r>
      <w:r w:rsidRPr="00831549">
        <w:rPr>
          <w:rFonts w:ascii="Verdana" w:hAnsi="Verdana" w:cs="CIDFont+F1"/>
          <w:color w:val="000000"/>
          <w:sz w:val="22"/>
          <w:szCs w:val="22"/>
        </w:rPr>
        <w:t xml:space="preserve">. </w:t>
      </w:r>
    </w:p>
    <w:p w14:paraId="6C87AFD9" w14:textId="77777777" w:rsidR="00156067" w:rsidRPr="00831549" w:rsidRDefault="00156067" w:rsidP="00EE6DF0">
      <w:pPr>
        <w:rPr>
          <w:rFonts w:ascii="Verdana" w:hAnsi="Verdana" w:cs="Arial"/>
          <w:b/>
          <w:bCs/>
          <w:sz w:val="22"/>
          <w:szCs w:val="22"/>
          <w:highlight w:val="yellow"/>
        </w:rPr>
      </w:pPr>
    </w:p>
    <w:p w14:paraId="2C721710" w14:textId="77777777" w:rsidR="00156067" w:rsidRPr="00831549" w:rsidRDefault="00156067" w:rsidP="00471322">
      <w:pPr>
        <w:rPr>
          <w:rFonts w:ascii="Verdana" w:hAnsi="Verdana" w:cs="Arial"/>
          <w:b/>
          <w:color w:val="000000" w:themeColor="text1"/>
          <w:sz w:val="22"/>
          <w:szCs w:val="22"/>
        </w:rPr>
      </w:pPr>
      <w:r w:rsidRPr="00831549">
        <w:rPr>
          <w:rFonts w:ascii="Verdana" w:hAnsi="Verdana" w:cs="Arial"/>
          <w:b/>
          <w:color w:val="000000" w:themeColor="text1"/>
          <w:sz w:val="22"/>
          <w:szCs w:val="22"/>
        </w:rPr>
        <w:t>CONTRACT PERIOD AND SCHEDULE:</w:t>
      </w:r>
    </w:p>
    <w:p w14:paraId="2FEB84C6" w14:textId="77777777" w:rsidR="00156067" w:rsidRPr="00831549" w:rsidRDefault="00156067" w:rsidP="00831549">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 xml:space="preserve">It is anticipated that approximately one-third of the inventory will be inspected each year during the months of July through October to complete all inspections within the three-year cycle. The consultant shall organize the inspections in a logical manner based on inspection type and location for greatest efficiency and to </w:t>
      </w:r>
      <w:r>
        <w:rPr>
          <w:rFonts w:ascii="Verdana" w:hAnsi="Verdana" w:cs="CIDFont+F1"/>
          <w:color w:val="000000"/>
          <w:sz w:val="22"/>
          <w:szCs w:val="22"/>
        </w:rPr>
        <w:t xml:space="preserve">minimize </w:t>
      </w:r>
      <w:r w:rsidRPr="00621EC4">
        <w:rPr>
          <w:rFonts w:ascii="Verdana" w:hAnsi="Verdana" w:cs="CIDFont+F1"/>
          <w:color w:val="000000"/>
          <w:sz w:val="22"/>
          <w:szCs w:val="22"/>
        </w:rPr>
        <w:t>unnecessary mobilization.</w:t>
      </w:r>
    </w:p>
    <w:p w14:paraId="7951701A" w14:textId="77777777" w:rsidR="00156067" w:rsidRPr="00831549" w:rsidRDefault="00156067" w:rsidP="00613671">
      <w:pPr>
        <w:rPr>
          <w:rFonts w:ascii="Verdana" w:hAnsi="Verdana" w:cs="Arial"/>
          <w:color w:val="000000" w:themeColor="text1"/>
          <w:sz w:val="22"/>
          <w:szCs w:val="22"/>
        </w:rPr>
      </w:pPr>
    </w:p>
    <w:p w14:paraId="44467CEC" w14:textId="77777777" w:rsidR="00156067" w:rsidRPr="00831549" w:rsidRDefault="00156067" w:rsidP="00471322">
      <w:pPr>
        <w:rPr>
          <w:rFonts w:ascii="Verdana" w:hAnsi="Verdana" w:cs="Arial"/>
          <w:b/>
          <w:color w:val="000000" w:themeColor="text1"/>
          <w:sz w:val="22"/>
          <w:szCs w:val="22"/>
        </w:rPr>
      </w:pPr>
      <w:bookmarkStart w:id="6" w:name="_Hlk43809093"/>
      <w:r w:rsidRPr="00831549">
        <w:rPr>
          <w:rFonts w:ascii="Verdana" w:hAnsi="Verdana" w:cs="Arial"/>
          <w:color w:val="000000" w:themeColor="text1"/>
          <w:sz w:val="22"/>
          <w:szCs w:val="22"/>
        </w:rPr>
        <w:t xml:space="preserve">Contract work may commence after the Contractor receives a Notice to Proceed and has had a prework </w:t>
      </w:r>
      <w:bookmarkEnd w:id="6"/>
      <w:r w:rsidRPr="00831549">
        <w:rPr>
          <w:rFonts w:ascii="Verdana" w:hAnsi="Verdana" w:cs="Arial"/>
          <w:color w:val="000000" w:themeColor="text1"/>
          <w:sz w:val="22"/>
          <w:szCs w:val="22"/>
        </w:rPr>
        <w:t xml:space="preserve">conference with the IDL </w:t>
      </w:r>
      <w:r>
        <w:rPr>
          <w:rFonts w:ascii="Verdana" w:hAnsi="Verdana" w:cs="Arial"/>
          <w:color w:val="000000" w:themeColor="text1"/>
          <w:sz w:val="22"/>
          <w:szCs w:val="22"/>
        </w:rPr>
        <w:t>Contracting Officer’s Representative (</w:t>
      </w:r>
      <w:r w:rsidRPr="00831549">
        <w:rPr>
          <w:rFonts w:ascii="Verdana" w:hAnsi="Verdana" w:cs="Arial"/>
          <w:color w:val="000000" w:themeColor="text1"/>
          <w:sz w:val="22"/>
          <w:szCs w:val="22"/>
        </w:rPr>
        <w:t>COR</w:t>
      </w:r>
      <w:r>
        <w:rPr>
          <w:rFonts w:ascii="Verdana" w:hAnsi="Verdana" w:cs="Arial"/>
          <w:color w:val="000000" w:themeColor="text1"/>
          <w:sz w:val="22"/>
          <w:szCs w:val="22"/>
        </w:rPr>
        <w:t>)</w:t>
      </w:r>
      <w:r w:rsidRPr="00831549">
        <w:rPr>
          <w:rFonts w:ascii="Verdana" w:hAnsi="Verdana" w:cs="Arial"/>
          <w:color w:val="000000" w:themeColor="text1"/>
          <w:sz w:val="22"/>
          <w:szCs w:val="22"/>
        </w:rPr>
        <w:t xml:space="preserve">.  </w:t>
      </w:r>
    </w:p>
    <w:p w14:paraId="5F333DBA" w14:textId="77777777" w:rsidR="00156067" w:rsidRPr="00831549" w:rsidRDefault="00156067" w:rsidP="000E597A">
      <w:pPr>
        <w:rPr>
          <w:rFonts w:ascii="Verdana" w:hAnsi="Verdana" w:cs="Arial"/>
          <w:b/>
          <w:sz w:val="22"/>
          <w:szCs w:val="22"/>
        </w:rPr>
      </w:pPr>
    </w:p>
    <w:p w14:paraId="4BD3FA29" w14:textId="77777777" w:rsidR="00156067" w:rsidRPr="00831549" w:rsidRDefault="00156067" w:rsidP="000E597A">
      <w:pPr>
        <w:rPr>
          <w:rFonts w:ascii="Verdana" w:hAnsi="Verdana" w:cs="Arial"/>
          <w:sz w:val="22"/>
          <w:szCs w:val="22"/>
        </w:rPr>
      </w:pPr>
      <w:r w:rsidRPr="00831549">
        <w:rPr>
          <w:rFonts w:ascii="Verdana" w:hAnsi="Verdana" w:cs="Arial"/>
          <w:b/>
          <w:sz w:val="22"/>
          <w:szCs w:val="22"/>
        </w:rPr>
        <w:t>CONTRACT ADMINISTRATION:</w:t>
      </w:r>
    </w:p>
    <w:p w14:paraId="1E30DED3" w14:textId="77777777" w:rsidR="00156067" w:rsidRPr="00831549" w:rsidRDefault="00156067" w:rsidP="000E597A">
      <w:pPr>
        <w:autoSpaceDE w:val="0"/>
        <w:autoSpaceDN w:val="0"/>
        <w:adjustRightInd w:val="0"/>
        <w:rPr>
          <w:rFonts w:ascii="Verdana" w:hAnsi="Verdana" w:cs="Arial"/>
          <w:sz w:val="22"/>
          <w:szCs w:val="22"/>
        </w:rPr>
      </w:pPr>
    </w:p>
    <w:p w14:paraId="53E0F5A8" w14:textId="33E3BB61" w:rsidR="00156067" w:rsidRPr="00831549" w:rsidRDefault="00156067" w:rsidP="000E597A">
      <w:pPr>
        <w:autoSpaceDE w:val="0"/>
        <w:autoSpaceDN w:val="0"/>
        <w:adjustRightInd w:val="0"/>
        <w:rPr>
          <w:rFonts w:ascii="Verdana" w:hAnsi="Verdana" w:cs="Arial"/>
          <w:sz w:val="22"/>
          <w:szCs w:val="22"/>
        </w:rPr>
      </w:pPr>
      <w:r w:rsidRPr="00831549">
        <w:rPr>
          <w:rFonts w:ascii="Verdana" w:hAnsi="Verdana" w:cs="Arial"/>
          <w:sz w:val="22"/>
          <w:szCs w:val="22"/>
        </w:rPr>
        <w:t xml:space="preserve">The </w:t>
      </w:r>
      <w:r>
        <w:rPr>
          <w:rFonts w:ascii="Verdana" w:hAnsi="Verdana" w:cs="Arial"/>
          <w:sz w:val="22"/>
          <w:szCs w:val="22"/>
        </w:rPr>
        <w:t xml:space="preserve">IDL </w:t>
      </w:r>
      <w:r w:rsidRPr="00831549">
        <w:rPr>
          <w:rFonts w:ascii="Verdana" w:hAnsi="Verdana" w:cs="Arial"/>
          <w:sz w:val="22"/>
          <w:szCs w:val="22"/>
        </w:rPr>
        <w:t xml:space="preserve">COR for this contract will be </w:t>
      </w:r>
      <w:r>
        <w:rPr>
          <w:rFonts w:ascii="Verdana" w:hAnsi="Verdana" w:cs="Arial"/>
          <w:sz w:val="22"/>
          <w:szCs w:val="22"/>
        </w:rPr>
        <w:t xml:space="preserve">(Contact Information will be provided in the final contract) </w:t>
      </w:r>
      <w:r w:rsidRPr="00831549">
        <w:rPr>
          <w:rFonts w:ascii="Verdana" w:hAnsi="Verdana" w:cs="Arial"/>
          <w:sz w:val="22"/>
          <w:szCs w:val="22"/>
        </w:rPr>
        <w:t xml:space="preserve"> The COR has the following authority in addition to that delegated in other portions of the contract:</w:t>
      </w:r>
    </w:p>
    <w:p w14:paraId="783CFFED" w14:textId="77777777" w:rsidR="00156067" w:rsidRPr="00831549" w:rsidRDefault="00156067" w:rsidP="000E597A">
      <w:pPr>
        <w:autoSpaceDE w:val="0"/>
        <w:autoSpaceDN w:val="0"/>
        <w:adjustRightInd w:val="0"/>
        <w:rPr>
          <w:rFonts w:ascii="Verdana" w:hAnsi="Verdana" w:cs="Arial"/>
          <w:sz w:val="22"/>
          <w:szCs w:val="22"/>
        </w:rPr>
      </w:pPr>
    </w:p>
    <w:p w14:paraId="57331564" w14:textId="77777777" w:rsidR="00156067" w:rsidRPr="00831549" w:rsidRDefault="00156067" w:rsidP="00156067">
      <w:pPr>
        <w:widowControl/>
        <w:numPr>
          <w:ilvl w:val="0"/>
          <w:numId w:val="17"/>
        </w:numPr>
        <w:autoSpaceDE w:val="0"/>
        <w:autoSpaceDN w:val="0"/>
        <w:adjustRightInd w:val="0"/>
        <w:contextualSpacing/>
        <w:rPr>
          <w:rFonts w:ascii="Verdana" w:hAnsi="Verdana" w:cs="Arial"/>
          <w:sz w:val="22"/>
          <w:szCs w:val="22"/>
        </w:rPr>
      </w:pPr>
      <w:r w:rsidRPr="00831549">
        <w:rPr>
          <w:rFonts w:ascii="Verdana" w:hAnsi="Verdana" w:cs="Arial"/>
          <w:sz w:val="22"/>
          <w:szCs w:val="22"/>
        </w:rPr>
        <w:lastRenderedPageBreak/>
        <w:t>Decide questions of fact arising regarding quality and acceptability of equipment to be used, materials furnished, and all work performed.</w:t>
      </w:r>
    </w:p>
    <w:p w14:paraId="5DC8858D" w14:textId="77777777" w:rsidR="00156067" w:rsidRPr="00831549" w:rsidRDefault="00156067" w:rsidP="00156067">
      <w:pPr>
        <w:widowControl/>
        <w:numPr>
          <w:ilvl w:val="0"/>
          <w:numId w:val="17"/>
        </w:numPr>
        <w:autoSpaceDE w:val="0"/>
        <w:autoSpaceDN w:val="0"/>
        <w:adjustRightInd w:val="0"/>
        <w:contextualSpacing/>
        <w:rPr>
          <w:rFonts w:ascii="Verdana" w:hAnsi="Verdana" w:cs="Arial"/>
          <w:sz w:val="22"/>
          <w:szCs w:val="22"/>
        </w:rPr>
      </w:pPr>
      <w:r w:rsidRPr="00831549">
        <w:rPr>
          <w:rFonts w:ascii="Verdana" w:hAnsi="Verdana" w:cs="Arial"/>
          <w:sz w:val="22"/>
          <w:szCs w:val="22"/>
        </w:rPr>
        <w:t>Process invoices for payment.</w:t>
      </w:r>
    </w:p>
    <w:p w14:paraId="70B86576" w14:textId="77777777" w:rsidR="00156067" w:rsidRPr="00831549" w:rsidRDefault="00156067" w:rsidP="000E597A">
      <w:pPr>
        <w:ind w:left="720"/>
        <w:contextualSpacing/>
        <w:rPr>
          <w:rFonts w:ascii="Verdana" w:hAnsi="Verdana" w:cs="Arial"/>
          <w:sz w:val="22"/>
          <w:szCs w:val="22"/>
        </w:rPr>
      </w:pPr>
    </w:p>
    <w:p w14:paraId="6D1947A4" w14:textId="77777777" w:rsidR="00156067" w:rsidRPr="00831549" w:rsidRDefault="00156067" w:rsidP="005F00EF">
      <w:pPr>
        <w:ind w:left="720" w:hanging="720"/>
        <w:rPr>
          <w:rFonts w:ascii="Verdana" w:hAnsi="Verdana" w:cs="Arial"/>
          <w:b/>
          <w:sz w:val="22"/>
          <w:szCs w:val="22"/>
        </w:rPr>
      </w:pPr>
    </w:p>
    <w:p w14:paraId="7DDE4E71" w14:textId="77777777" w:rsidR="00156067" w:rsidRPr="00831549" w:rsidRDefault="00156067" w:rsidP="005F00EF">
      <w:pPr>
        <w:ind w:left="720" w:hanging="720"/>
        <w:rPr>
          <w:rFonts w:ascii="Verdana" w:hAnsi="Verdana" w:cs="Arial"/>
          <w:sz w:val="22"/>
          <w:szCs w:val="22"/>
        </w:rPr>
      </w:pPr>
      <w:r w:rsidRPr="00831549">
        <w:rPr>
          <w:rFonts w:ascii="Verdana" w:hAnsi="Verdana" w:cs="Arial"/>
          <w:b/>
          <w:sz w:val="22"/>
          <w:szCs w:val="22"/>
        </w:rPr>
        <w:t>CONTRACT PAYMENT:</w:t>
      </w:r>
    </w:p>
    <w:p w14:paraId="54744C98" w14:textId="569D27D6" w:rsidR="00156067" w:rsidRPr="00831549" w:rsidRDefault="00156067" w:rsidP="00D51AF5">
      <w:pPr>
        <w:spacing w:after="160" w:line="259" w:lineRule="auto"/>
        <w:rPr>
          <w:rFonts w:ascii="Verdana" w:eastAsia="Calibri" w:hAnsi="Verdana" w:cs="Arial"/>
          <w:b/>
          <w:bCs/>
          <w:sz w:val="22"/>
          <w:szCs w:val="22"/>
        </w:rPr>
      </w:pPr>
      <w:r w:rsidRPr="00831549">
        <w:rPr>
          <w:rFonts w:ascii="Verdana" w:eastAsia="Calibri" w:hAnsi="Verdana" w:cs="Arial"/>
          <w:b/>
          <w:bCs/>
          <w:sz w:val="22"/>
          <w:szCs w:val="22"/>
        </w:rPr>
        <w:t xml:space="preserve">Invoices must be sent to </w:t>
      </w:r>
      <w:r>
        <w:rPr>
          <w:rFonts w:ascii="Verdana" w:hAnsi="Verdana" w:cs="Arial"/>
          <w:sz w:val="22"/>
          <w:szCs w:val="22"/>
        </w:rPr>
        <w:t xml:space="preserve">(Contact Information will be provided in the final contract) </w:t>
      </w:r>
      <w:r w:rsidRPr="00831549">
        <w:rPr>
          <w:rFonts w:ascii="Verdana" w:eastAsia="Calibri" w:hAnsi="Verdana" w:cs="Arial"/>
          <w:sz w:val="22"/>
          <w:szCs w:val="22"/>
        </w:rPr>
        <w:t xml:space="preserve"> </w:t>
      </w:r>
      <w:r w:rsidRPr="00831549">
        <w:rPr>
          <w:rFonts w:ascii="Verdana" w:eastAsia="Calibri" w:hAnsi="Verdana" w:cs="Arial"/>
          <w:b/>
          <w:bCs/>
          <w:sz w:val="22"/>
          <w:szCs w:val="22"/>
        </w:rPr>
        <w:t xml:space="preserve">Invoices that are not sent to this address may be delayed in processing and payment.  Invoices must include the Contract Number and a unique invoice number to prevent delays in processing. </w:t>
      </w:r>
    </w:p>
    <w:p w14:paraId="0CAB53B1" w14:textId="77777777" w:rsidR="00156067" w:rsidRPr="00831549" w:rsidRDefault="00156067" w:rsidP="00D51AF5">
      <w:pPr>
        <w:spacing w:after="160" w:line="259" w:lineRule="auto"/>
        <w:rPr>
          <w:rFonts w:ascii="Verdana" w:eastAsia="Calibri" w:hAnsi="Verdana" w:cs="Arial"/>
          <w:b/>
          <w:sz w:val="22"/>
          <w:szCs w:val="22"/>
        </w:rPr>
      </w:pPr>
      <w:r w:rsidRPr="00831549">
        <w:rPr>
          <w:rFonts w:ascii="Verdana" w:eastAsia="Calibri" w:hAnsi="Verdana" w:cs="Arial"/>
          <w:sz w:val="22"/>
          <w:szCs w:val="22"/>
        </w:rPr>
        <w:t xml:space="preserve">Payment will be made to the Contractor upon satisfactory completion of all work at the rates set forth in Schedule A.  </w:t>
      </w:r>
      <w:r>
        <w:rPr>
          <w:rFonts w:ascii="Verdana" w:eastAsia="Calibri" w:hAnsi="Verdana" w:cs="Arial"/>
          <w:sz w:val="22"/>
          <w:szCs w:val="22"/>
        </w:rPr>
        <w:t>P</w:t>
      </w:r>
      <w:r w:rsidRPr="00831549">
        <w:rPr>
          <w:rFonts w:ascii="Verdana" w:eastAsia="Calibri" w:hAnsi="Verdana" w:cs="Arial"/>
          <w:sz w:val="22"/>
          <w:szCs w:val="22"/>
        </w:rPr>
        <w:t xml:space="preserve">ayment will be made after receipt of the contractor’s itemized invoice for satisfactorily completed work. </w:t>
      </w:r>
      <w:r w:rsidRPr="00156067">
        <w:rPr>
          <w:rFonts w:ascii="Verdana" w:eastAsia="Calibri" w:hAnsi="Verdana" w:cs="Arial"/>
          <w:sz w:val="22"/>
          <w:szCs w:val="22"/>
        </w:rPr>
        <w:t>Invoices shall be submitted no more than monthly</w:t>
      </w:r>
      <w:r w:rsidRPr="00831549">
        <w:rPr>
          <w:rFonts w:ascii="Verdana" w:eastAsia="Calibri" w:hAnsi="Verdana" w:cs="Arial"/>
          <w:sz w:val="22"/>
          <w:szCs w:val="22"/>
        </w:rPr>
        <w:t xml:space="preserve"> and will include a description of services completed during the period being invoiced.  Per Idaho Code 67-2302 (2) IDL has up to 60 days from receipt of an invoice for processing and payment.</w:t>
      </w:r>
    </w:p>
    <w:p w14:paraId="23B65311" w14:textId="77777777" w:rsidR="00156067" w:rsidRPr="00831549" w:rsidRDefault="00156067" w:rsidP="00B852D2">
      <w:pPr>
        <w:rPr>
          <w:rFonts w:ascii="Verdana" w:hAnsi="Verdana" w:cs="Arial"/>
          <w:b/>
          <w:sz w:val="22"/>
          <w:szCs w:val="22"/>
        </w:rPr>
      </w:pPr>
    </w:p>
    <w:p w14:paraId="249D7BA2" w14:textId="77777777" w:rsidR="00156067" w:rsidRPr="00831549" w:rsidRDefault="00156067" w:rsidP="005F00EF">
      <w:pPr>
        <w:pStyle w:val="BodyText"/>
        <w:rPr>
          <w:rFonts w:ascii="Verdana" w:hAnsi="Verdana" w:cs="Arial"/>
          <w:b/>
        </w:rPr>
      </w:pPr>
      <w:r w:rsidRPr="00831549">
        <w:rPr>
          <w:rFonts w:ascii="Verdana" w:hAnsi="Verdana" w:cs="Arial"/>
          <w:b/>
        </w:rPr>
        <w:t>INFORMATION:</w:t>
      </w:r>
    </w:p>
    <w:p w14:paraId="524F92D8" w14:textId="1BAECCA7" w:rsidR="00156067" w:rsidRDefault="00156067" w:rsidP="00F6577E">
      <w:pPr>
        <w:rPr>
          <w:rFonts w:ascii="Arial" w:hAnsi="Arial" w:cs="Arial"/>
          <w:sz w:val="22"/>
          <w:szCs w:val="22"/>
        </w:rPr>
      </w:pPr>
    </w:p>
    <w:p w14:paraId="51C14155" w14:textId="77777777" w:rsidR="00156067" w:rsidRPr="00471322" w:rsidRDefault="00156067" w:rsidP="00F6577E">
      <w:pPr>
        <w:rPr>
          <w:rFonts w:ascii="Arial" w:hAnsi="Arial" w:cs="Arial"/>
          <w:sz w:val="22"/>
          <w:szCs w:val="22"/>
        </w:rPr>
      </w:pPr>
      <w:r>
        <w:rPr>
          <w:rFonts w:ascii="Verdana" w:hAnsi="Verdana" w:cs="Arial"/>
          <w:sz w:val="22"/>
          <w:szCs w:val="22"/>
        </w:rPr>
        <w:t>Contact Information will be provided in the final contract.</w:t>
      </w:r>
      <w:r w:rsidRPr="00471322">
        <w:rPr>
          <w:rFonts w:ascii="Arial" w:hAnsi="Arial" w:cs="Arial"/>
          <w:sz w:val="22"/>
          <w:szCs w:val="22"/>
        </w:rPr>
        <w:tab/>
      </w:r>
      <w:r w:rsidRPr="00471322">
        <w:rPr>
          <w:rFonts w:ascii="Arial" w:hAnsi="Arial" w:cs="Arial"/>
          <w:sz w:val="22"/>
          <w:szCs w:val="22"/>
        </w:rPr>
        <w:tab/>
      </w:r>
      <w:r w:rsidRPr="00471322">
        <w:rPr>
          <w:rFonts w:ascii="Arial" w:hAnsi="Arial" w:cs="Arial"/>
          <w:sz w:val="22"/>
          <w:szCs w:val="22"/>
        </w:rPr>
        <w:tab/>
      </w:r>
    </w:p>
    <w:p w14:paraId="7DF4440D" w14:textId="77777777" w:rsidR="00156067" w:rsidRPr="00471322" w:rsidRDefault="00156067" w:rsidP="00F6577E">
      <w:pPr>
        <w:rPr>
          <w:rFonts w:ascii="Arial" w:hAnsi="Arial" w:cs="Arial"/>
          <w:sz w:val="22"/>
          <w:szCs w:val="22"/>
        </w:rPr>
      </w:pPr>
    </w:p>
    <w:p w14:paraId="1EE38F53" w14:textId="77777777" w:rsidR="00156067" w:rsidRPr="00471322" w:rsidRDefault="00156067" w:rsidP="00F6577E">
      <w:pPr>
        <w:rPr>
          <w:rFonts w:ascii="Arial" w:hAnsi="Arial" w:cs="Arial"/>
          <w:sz w:val="22"/>
          <w:szCs w:val="22"/>
        </w:rPr>
      </w:pPr>
    </w:p>
    <w:p w14:paraId="106E8604" w14:textId="77777777" w:rsidR="00156067" w:rsidRDefault="00156067"/>
    <w:p w14:paraId="6574C66E" w14:textId="77777777" w:rsidR="00156067" w:rsidRDefault="00156067"/>
    <w:p w14:paraId="6860205E" w14:textId="77777777" w:rsidR="00156067" w:rsidRDefault="00156067"/>
    <w:p w14:paraId="408897D2" w14:textId="77777777" w:rsidR="00156067" w:rsidRDefault="00156067"/>
    <w:p w14:paraId="3A89D73B" w14:textId="77777777" w:rsidR="00156067" w:rsidRDefault="00156067"/>
    <w:p w14:paraId="4A310DC3" w14:textId="77777777" w:rsidR="00156067" w:rsidRDefault="00156067"/>
    <w:p w14:paraId="60EFF2A0" w14:textId="77777777" w:rsidR="00156067" w:rsidRDefault="00156067"/>
    <w:p w14:paraId="404C6EE2" w14:textId="32EE4B76" w:rsidR="00156067" w:rsidRDefault="00156067"/>
    <w:sectPr w:rsidR="00156067" w:rsidSect="00C069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EF23" w14:textId="77777777" w:rsidR="00536AD1" w:rsidRDefault="00536AD1" w:rsidP="00C06915">
      <w:r>
        <w:separator/>
      </w:r>
    </w:p>
  </w:endnote>
  <w:endnote w:type="continuationSeparator" w:id="0">
    <w:p w14:paraId="1F190208" w14:textId="77777777" w:rsidR="00536AD1" w:rsidRDefault="00536AD1" w:rsidP="00C0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1FAC" w14:textId="77777777" w:rsidR="00536AD1" w:rsidRDefault="00536AD1" w:rsidP="00C06915">
      <w:r>
        <w:separator/>
      </w:r>
    </w:p>
  </w:footnote>
  <w:footnote w:type="continuationSeparator" w:id="0">
    <w:p w14:paraId="78456F23" w14:textId="77777777" w:rsidR="00536AD1" w:rsidRDefault="00536AD1" w:rsidP="00C0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ECE"/>
    <w:multiLevelType w:val="hybridMultilevel"/>
    <w:tmpl w:val="DAFA43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3A6C01"/>
    <w:multiLevelType w:val="hybridMultilevel"/>
    <w:tmpl w:val="B0C4D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9B0663"/>
    <w:multiLevelType w:val="hybridMultilevel"/>
    <w:tmpl w:val="D850FE7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623E0"/>
    <w:multiLevelType w:val="hybridMultilevel"/>
    <w:tmpl w:val="F8BAB62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25DD5745"/>
    <w:multiLevelType w:val="hybridMultilevel"/>
    <w:tmpl w:val="B0C4D1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8D77618"/>
    <w:multiLevelType w:val="multilevel"/>
    <w:tmpl w:val="84BE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A4475"/>
    <w:multiLevelType w:val="hybridMultilevel"/>
    <w:tmpl w:val="F31C41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69E0107"/>
    <w:multiLevelType w:val="hybridMultilevel"/>
    <w:tmpl w:val="D6C0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A7F44"/>
    <w:multiLevelType w:val="hybridMultilevel"/>
    <w:tmpl w:val="F0BCDCF8"/>
    <w:lvl w:ilvl="0" w:tplc="04090019">
      <w:start w:val="1"/>
      <w:numFmt w:val="lowerLetter"/>
      <w:lvlText w:val="%1."/>
      <w:lvlJc w:val="left"/>
      <w:pPr>
        <w:ind w:left="1080" w:hanging="360"/>
      </w:pPr>
    </w:lvl>
    <w:lvl w:ilvl="1" w:tplc="F6E2E1D4">
      <w:start w:val="1"/>
      <w:numFmt w:val="decimal"/>
      <w:lvlText w:val="%2."/>
      <w:lvlJc w:val="left"/>
      <w:pPr>
        <w:ind w:left="1800" w:hanging="360"/>
      </w:pPr>
      <w:rPr>
        <w:rFonts w:hint="default"/>
      </w:rPr>
    </w:lvl>
    <w:lvl w:ilvl="2" w:tplc="0284FFA4">
      <w:start w:val="1"/>
      <w:numFmt w:val="lowerLetter"/>
      <w:lvlText w:val="%3."/>
      <w:lvlJc w:val="left"/>
      <w:pPr>
        <w:ind w:left="252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545010"/>
    <w:multiLevelType w:val="hybridMultilevel"/>
    <w:tmpl w:val="20EA0C2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BEF49EF"/>
    <w:multiLevelType w:val="hybridMultilevel"/>
    <w:tmpl w:val="330A9636"/>
    <w:lvl w:ilvl="0" w:tplc="0409000F">
      <w:start w:val="1"/>
      <w:numFmt w:val="decimal"/>
      <w:lvlText w:val="%1."/>
      <w:lvlJc w:val="left"/>
      <w:pPr>
        <w:ind w:left="360" w:hanging="360"/>
      </w:pPr>
    </w:lvl>
    <w:lvl w:ilvl="1" w:tplc="04090019">
      <w:start w:val="1"/>
      <w:numFmt w:val="lowerLetter"/>
      <w:lvlText w:val="%2."/>
      <w:lvlJc w:val="left"/>
      <w:pPr>
        <w:ind w:left="1440" w:hanging="720"/>
      </w:pPr>
      <w:rPr>
        <w:rFonts w:hint="default"/>
        <w:caps w:val="0"/>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0E0E15"/>
    <w:multiLevelType w:val="multilevel"/>
    <w:tmpl w:val="DF02D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24FED"/>
    <w:multiLevelType w:val="hybridMultilevel"/>
    <w:tmpl w:val="D850FE76"/>
    <w:lvl w:ilvl="0" w:tplc="F6E2E1D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D61A0"/>
    <w:multiLevelType w:val="hybridMultilevel"/>
    <w:tmpl w:val="D850FE7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AF2A3B"/>
    <w:multiLevelType w:val="hybridMultilevel"/>
    <w:tmpl w:val="B456E57E"/>
    <w:lvl w:ilvl="0" w:tplc="1E924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415B8"/>
    <w:multiLevelType w:val="hybridMultilevel"/>
    <w:tmpl w:val="B7C81A2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79C2597B"/>
    <w:multiLevelType w:val="multilevel"/>
    <w:tmpl w:val="DFAA16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159187">
    <w:abstractNumId w:val="16"/>
  </w:num>
  <w:num w:numId="2" w16cid:durableId="626543983">
    <w:abstractNumId w:val="5"/>
  </w:num>
  <w:num w:numId="3" w16cid:durableId="658383329">
    <w:abstractNumId w:val="11"/>
  </w:num>
  <w:num w:numId="4" w16cid:durableId="1088037928">
    <w:abstractNumId w:val="6"/>
  </w:num>
  <w:num w:numId="5" w16cid:durableId="855923057">
    <w:abstractNumId w:val="10"/>
  </w:num>
  <w:num w:numId="6" w16cid:durableId="1552813646">
    <w:abstractNumId w:val="8"/>
  </w:num>
  <w:num w:numId="7" w16cid:durableId="2129659822">
    <w:abstractNumId w:val="9"/>
  </w:num>
  <w:num w:numId="8" w16cid:durableId="1834179620">
    <w:abstractNumId w:val="3"/>
  </w:num>
  <w:num w:numId="9" w16cid:durableId="1588618015">
    <w:abstractNumId w:val="1"/>
  </w:num>
  <w:num w:numId="10" w16cid:durableId="209418315">
    <w:abstractNumId w:val="15"/>
  </w:num>
  <w:num w:numId="11" w16cid:durableId="1759714133">
    <w:abstractNumId w:val="0"/>
  </w:num>
  <w:num w:numId="12" w16cid:durableId="1010453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8755104">
    <w:abstractNumId w:val="4"/>
  </w:num>
  <w:num w:numId="14" w16cid:durableId="1476605814">
    <w:abstractNumId w:val="12"/>
  </w:num>
  <w:num w:numId="15" w16cid:durableId="572009986">
    <w:abstractNumId w:val="2"/>
  </w:num>
  <w:num w:numId="16" w16cid:durableId="327170098">
    <w:abstractNumId w:val="13"/>
  </w:num>
  <w:num w:numId="17" w16cid:durableId="14174797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y Leason">
    <w15:presenceInfo w15:providerId="AD" w15:userId="S::sleason@idl.idaho.gov::0dbb8d93-2c18-4ee8-b8ee-2c3dad3bd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A"/>
    <w:rsid w:val="0000158D"/>
    <w:rsid w:val="00083B50"/>
    <w:rsid w:val="000B08D0"/>
    <w:rsid w:val="00156067"/>
    <w:rsid w:val="001F1A3A"/>
    <w:rsid w:val="001F2B0A"/>
    <w:rsid w:val="00281121"/>
    <w:rsid w:val="00282D85"/>
    <w:rsid w:val="003A7D93"/>
    <w:rsid w:val="003F6416"/>
    <w:rsid w:val="004D0178"/>
    <w:rsid w:val="004D2B45"/>
    <w:rsid w:val="00520B2F"/>
    <w:rsid w:val="005257CF"/>
    <w:rsid w:val="00536AD1"/>
    <w:rsid w:val="00573CAE"/>
    <w:rsid w:val="005A607A"/>
    <w:rsid w:val="005C052D"/>
    <w:rsid w:val="00643EF4"/>
    <w:rsid w:val="006C45F2"/>
    <w:rsid w:val="00703DB0"/>
    <w:rsid w:val="00717286"/>
    <w:rsid w:val="007264EA"/>
    <w:rsid w:val="008300AA"/>
    <w:rsid w:val="008347F7"/>
    <w:rsid w:val="00835C77"/>
    <w:rsid w:val="00857D68"/>
    <w:rsid w:val="00880FF6"/>
    <w:rsid w:val="00886BA4"/>
    <w:rsid w:val="008A7E7F"/>
    <w:rsid w:val="008F129C"/>
    <w:rsid w:val="009A63BE"/>
    <w:rsid w:val="009D03B3"/>
    <w:rsid w:val="009E3BCC"/>
    <w:rsid w:val="00A5279A"/>
    <w:rsid w:val="00A543F7"/>
    <w:rsid w:val="00B13337"/>
    <w:rsid w:val="00B331AF"/>
    <w:rsid w:val="00C06915"/>
    <w:rsid w:val="00C16012"/>
    <w:rsid w:val="00D166C0"/>
    <w:rsid w:val="00D52B69"/>
    <w:rsid w:val="00DD4357"/>
    <w:rsid w:val="00E77514"/>
    <w:rsid w:val="00EA671E"/>
    <w:rsid w:val="00EE6ECB"/>
    <w:rsid w:val="00EF194F"/>
    <w:rsid w:val="00F43DA1"/>
    <w:rsid w:val="00F971F5"/>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6362"/>
  <w15:docId w15:val="{2002C88E-BDF0-4D5C-B653-65068DA8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EA"/>
    <w:pPr>
      <w:widowControl w:val="0"/>
      <w:spacing w:after="0" w:line="240" w:lineRule="auto"/>
    </w:pPr>
    <w:rPr>
      <w:rFonts w:ascii="Times" w:eastAsia="Times New Roman" w:hAnsi="Times" w:cs="Times New Roman"/>
      <w:snapToGrid w:val="0"/>
      <w:sz w:val="24"/>
      <w:szCs w:val="20"/>
    </w:rPr>
  </w:style>
  <w:style w:type="paragraph" w:styleId="Heading1">
    <w:name w:val="heading 1"/>
    <w:basedOn w:val="Normal"/>
    <w:link w:val="Heading1Char"/>
    <w:uiPriority w:val="9"/>
    <w:qFormat/>
    <w:rsid w:val="003A7D93"/>
    <w:pPr>
      <w:autoSpaceDE w:val="0"/>
      <w:autoSpaceDN w:val="0"/>
      <w:ind w:left="2143" w:right="2143"/>
      <w:jc w:val="center"/>
      <w:outlineLvl w:val="0"/>
    </w:pPr>
    <w:rPr>
      <w:rFonts w:ascii="Arial" w:eastAsia="Arial" w:hAnsi="Arial" w:cs="Arial"/>
      <w:b/>
      <w:bCs/>
      <w:snapToGrid/>
      <w:sz w:val="22"/>
      <w:szCs w:val="22"/>
      <w:u w:val="single" w:color="000000"/>
    </w:rPr>
  </w:style>
  <w:style w:type="paragraph" w:styleId="Heading3">
    <w:name w:val="heading 3"/>
    <w:basedOn w:val="Normal"/>
    <w:next w:val="Normal"/>
    <w:link w:val="Heading3Char"/>
    <w:qFormat/>
    <w:rsid w:val="003A7D93"/>
    <w:pPr>
      <w:keepNext/>
      <w:tabs>
        <w:tab w:val="left" w:pos="-720"/>
      </w:tabs>
      <w:suppressAutoHyphens/>
      <w:jc w:val="center"/>
      <w:outlineLvl w:val="2"/>
    </w:pPr>
    <w:rPr>
      <w:rFonts w:ascii="Arial" w:hAnsi="Arial"/>
      <w:snapToGrid/>
    </w:rPr>
  </w:style>
  <w:style w:type="paragraph" w:styleId="Heading9">
    <w:name w:val="heading 9"/>
    <w:basedOn w:val="Normal"/>
    <w:link w:val="Heading9Char"/>
    <w:uiPriority w:val="1"/>
    <w:qFormat/>
    <w:rsid w:val="00281121"/>
    <w:pPr>
      <w:autoSpaceDE w:val="0"/>
      <w:autoSpaceDN w:val="0"/>
      <w:ind w:left="2280" w:hanging="720"/>
      <w:outlineLvl w:val="8"/>
    </w:pPr>
    <w:rPr>
      <w:rFonts w:ascii="Cambria" w:eastAsia="Cambria" w:hAnsi="Cambria" w:cs="Cambria"/>
      <w:b/>
      <w:bCs/>
      <w:snapToGri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EA"/>
    <w:rPr>
      <w:rFonts w:ascii="Tahoma" w:hAnsi="Tahoma" w:cs="Tahoma"/>
      <w:sz w:val="16"/>
      <w:szCs w:val="16"/>
    </w:rPr>
  </w:style>
  <w:style w:type="character" w:customStyle="1" w:styleId="BalloonTextChar">
    <w:name w:val="Balloon Text Char"/>
    <w:basedOn w:val="DefaultParagraphFont"/>
    <w:link w:val="BalloonText"/>
    <w:uiPriority w:val="99"/>
    <w:semiHidden/>
    <w:rsid w:val="007264EA"/>
    <w:rPr>
      <w:rFonts w:ascii="Tahoma" w:eastAsia="Times New Roman" w:hAnsi="Tahoma" w:cs="Tahoma"/>
      <w:snapToGrid w:val="0"/>
      <w:sz w:val="16"/>
      <w:szCs w:val="16"/>
    </w:rPr>
  </w:style>
  <w:style w:type="paragraph" w:customStyle="1" w:styleId="Document1">
    <w:name w:val="Document 1"/>
    <w:uiPriority w:val="99"/>
    <w:rsid w:val="005257CF"/>
    <w:pPr>
      <w:keepNext/>
      <w:keepLines/>
      <w:tabs>
        <w:tab w:val="left" w:pos="-720"/>
      </w:tabs>
      <w:suppressAutoHyphens/>
      <w:spacing w:after="0" w:line="240" w:lineRule="auto"/>
    </w:pPr>
    <w:rPr>
      <w:rFonts w:ascii="CG Times" w:eastAsia="Times New Roman" w:hAnsi="CG Times" w:cs="CG Times"/>
      <w:sz w:val="24"/>
      <w:szCs w:val="24"/>
    </w:rPr>
  </w:style>
  <w:style w:type="character" w:styleId="Hyperlink">
    <w:name w:val="Hyperlink"/>
    <w:basedOn w:val="DefaultParagraphFont"/>
    <w:uiPriority w:val="99"/>
    <w:unhideWhenUsed/>
    <w:rsid w:val="005257CF"/>
    <w:rPr>
      <w:color w:val="0000FF" w:themeColor="hyperlink"/>
      <w:u w:val="single"/>
    </w:rPr>
  </w:style>
  <w:style w:type="character" w:customStyle="1" w:styleId="Heading9Char">
    <w:name w:val="Heading 9 Char"/>
    <w:basedOn w:val="DefaultParagraphFont"/>
    <w:link w:val="Heading9"/>
    <w:uiPriority w:val="1"/>
    <w:rsid w:val="00281121"/>
    <w:rPr>
      <w:rFonts w:ascii="Cambria" w:eastAsia="Cambria" w:hAnsi="Cambria" w:cs="Cambria"/>
      <w:b/>
      <w:bCs/>
    </w:rPr>
  </w:style>
  <w:style w:type="paragraph" w:styleId="BodyText">
    <w:name w:val="Body Text"/>
    <w:basedOn w:val="Normal"/>
    <w:link w:val="BodyTextChar"/>
    <w:qFormat/>
    <w:rsid w:val="00281121"/>
    <w:pPr>
      <w:autoSpaceDE w:val="0"/>
      <w:autoSpaceDN w:val="0"/>
    </w:pPr>
    <w:rPr>
      <w:rFonts w:ascii="Calibri" w:eastAsia="Calibri" w:hAnsi="Calibri" w:cs="Calibri"/>
      <w:snapToGrid/>
      <w:sz w:val="22"/>
      <w:szCs w:val="22"/>
    </w:rPr>
  </w:style>
  <w:style w:type="character" w:customStyle="1" w:styleId="BodyTextChar">
    <w:name w:val="Body Text Char"/>
    <w:basedOn w:val="DefaultParagraphFont"/>
    <w:link w:val="BodyText"/>
    <w:rsid w:val="00281121"/>
    <w:rPr>
      <w:rFonts w:ascii="Calibri" w:eastAsia="Calibri" w:hAnsi="Calibri" w:cs="Calibri"/>
    </w:rPr>
  </w:style>
  <w:style w:type="table" w:customStyle="1" w:styleId="TableGrid1">
    <w:name w:val="Table Grid1"/>
    <w:basedOn w:val="TableNormal"/>
    <w:next w:val="TableGrid"/>
    <w:uiPriority w:val="39"/>
    <w:rsid w:val="0028112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1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7D93"/>
    <w:rPr>
      <w:rFonts w:ascii="Arial" w:eastAsia="Arial" w:hAnsi="Arial" w:cs="Arial"/>
      <w:b/>
      <w:bCs/>
      <w:u w:val="single" w:color="000000"/>
    </w:rPr>
  </w:style>
  <w:style w:type="character" w:customStyle="1" w:styleId="Heading3Char">
    <w:name w:val="Heading 3 Char"/>
    <w:basedOn w:val="DefaultParagraphFont"/>
    <w:link w:val="Heading3"/>
    <w:rsid w:val="003A7D93"/>
    <w:rPr>
      <w:rFonts w:ascii="Arial" w:eastAsia="Times New Roman" w:hAnsi="Arial" w:cs="Times New Roman"/>
      <w:sz w:val="24"/>
      <w:szCs w:val="20"/>
    </w:rPr>
  </w:style>
  <w:style w:type="paragraph" w:styleId="ListParagraph">
    <w:name w:val="List Paragraph"/>
    <w:basedOn w:val="Normal"/>
    <w:uiPriority w:val="34"/>
    <w:qFormat/>
    <w:rsid w:val="003A7D93"/>
    <w:pPr>
      <w:ind w:left="720"/>
      <w:contextualSpacing/>
    </w:pPr>
    <w:rPr>
      <w:rFonts w:ascii="Courier New" w:hAnsi="Courier New"/>
      <w:snapToGrid/>
      <w:sz w:val="20"/>
    </w:rPr>
  </w:style>
  <w:style w:type="paragraph" w:styleId="NoSpacing">
    <w:name w:val="No Spacing"/>
    <w:uiPriority w:val="1"/>
    <w:qFormat/>
    <w:rsid w:val="003A7D93"/>
    <w:pPr>
      <w:spacing w:after="0" w:line="240" w:lineRule="auto"/>
    </w:pPr>
  </w:style>
  <w:style w:type="paragraph" w:styleId="Header">
    <w:name w:val="header"/>
    <w:basedOn w:val="Normal"/>
    <w:link w:val="HeaderChar"/>
    <w:uiPriority w:val="99"/>
    <w:unhideWhenUsed/>
    <w:rsid w:val="00C06915"/>
    <w:pPr>
      <w:tabs>
        <w:tab w:val="center" w:pos="4680"/>
        <w:tab w:val="right" w:pos="9360"/>
      </w:tabs>
    </w:pPr>
  </w:style>
  <w:style w:type="character" w:customStyle="1" w:styleId="HeaderChar">
    <w:name w:val="Header Char"/>
    <w:basedOn w:val="DefaultParagraphFont"/>
    <w:link w:val="Header"/>
    <w:uiPriority w:val="99"/>
    <w:rsid w:val="00C06915"/>
    <w:rPr>
      <w:rFonts w:ascii="Times" w:eastAsia="Times New Roman" w:hAnsi="Times" w:cs="Times New Roman"/>
      <w:snapToGrid w:val="0"/>
      <w:sz w:val="24"/>
      <w:szCs w:val="20"/>
    </w:rPr>
  </w:style>
  <w:style w:type="paragraph" w:styleId="Footer">
    <w:name w:val="footer"/>
    <w:basedOn w:val="Normal"/>
    <w:link w:val="FooterChar"/>
    <w:uiPriority w:val="99"/>
    <w:unhideWhenUsed/>
    <w:rsid w:val="00C06915"/>
    <w:pPr>
      <w:tabs>
        <w:tab w:val="center" w:pos="4680"/>
        <w:tab w:val="right" w:pos="9360"/>
      </w:tabs>
    </w:pPr>
  </w:style>
  <w:style w:type="character" w:customStyle="1" w:styleId="FooterChar">
    <w:name w:val="Footer Char"/>
    <w:basedOn w:val="DefaultParagraphFont"/>
    <w:link w:val="Footer"/>
    <w:uiPriority w:val="99"/>
    <w:rsid w:val="00C06915"/>
    <w:rPr>
      <w:rFonts w:ascii="Times" w:eastAsia="Times New Roman" w:hAnsi="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eason@idl.idaho.gov"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ov.idaho.gov/mediacenter/execorders/eo09/eo_2009_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PurchasingITB@idl.idaho.gov" TargetMode="External"/><Relationship Id="rId4" Type="http://schemas.openxmlformats.org/officeDocument/2006/relationships/webSettings" Target="webSettings.xml"/><Relationship Id="rId9" Type="http://schemas.openxmlformats.org/officeDocument/2006/relationships/hyperlink" Target="http://www.idl.idah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33</Pages>
  <Words>10197</Words>
  <Characters>48645</Characters>
  <Application>Microsoft Office Word</Application>
  <DocSecurity>0</DocSecurity>
  <Lines>2861</Lines>
  <Paragraphs>1634</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jleech</dc:creator>
  <cp:lastModifiedBy>Sherry Leason</cp:lastModifiedBy>
  <cp:revision>11</cp:revision>
  <dcterms:created xsi:type="dcterms:W3CDTF">2026-03-10T23:44:00Z</dcterms:created>
  <dcterms:modified xsi:type="dcterms:W3CDTF">2026-03-11T02:30:00Z</dcterms:modified>
</cp:coreProperties>
</file>